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5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2551"/>
        <w:gridCol w:w="1404"/>
        <w:gridCol w:w="3558"/>
      </w:tblGrid>
      <w:tr w:rsidR="009977B5" w:rsidRPr="000A5119" w14:paraId="0BBC1F52" w14:textId="77777777" w:rsidTr="002B26F7">
        <w:tc>
          <w:tcPr>
            <w:tcW w:w="2055" w:type="dxa"/>
          </w:tcPr>
          <w:p w14:paraId="55E23925" w14:textId="77777777" w:rsidR="009977B5" w:rsidRDefault="009977B5" w:rsidP="008E7F70">
            <w:pPr>
              <w:pStyle w:val="Cabealh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Época balnear: </w:t>
            </w:r>
          </w:p>
        </w:tc>
        <w:tc>
          <w:tcPr>
            <w:tcW w:w="2551" w:type="dxa"/>
          </w:tcPr>
          <w:p w14:paraId="62B7216F" w14:textId="2A1A414B" w:rsidR="009977B5" w:rsidRPr="000A5119" w:rsidRDefault="00A86F5D" w:rsidP="007A0928">
            <w:pPr>
              <w:pStyle w:val="Cabealh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202</w:t>
            </w:r>
            <w:r w:rsidR="00D72131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1404" w:type="dxa"/>
          </w:tcPr>
          <w:p w14:paraId="268A9184" w14:textId="77777777" w:rsidR="009977B5" w:rsidRDefault="009977B5" w:rsidP="008E7F70">
            <w:pPr>
              <w:pStyle w:val="Cabealh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58" w:type="dxa"/>
          </w:tcPr>
          <w:p w14:paraId="2CFD47E6" w14:textId="77777777" w:rsidR="009977B5" w:rsidRPr="000A5119" w:rsidRDefault="009977B5" w:rsidP="008E7F70">
            <w:pPr>
              <w:pStyle w:val="Cabealh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27C0A" w:rsidRPr="000A5119" w14:paraId="58969BDC" w14:textId="77777777" w:rsidTr="002B26F7">
        <w:tc>
          <w:tcPr>
            <w:tcW w:w="2055" w:type="dxa"/>
          </w:tcPr>
          <w:p w14:paraId="4B0A3B52" w14:textId="77777777" w:rsidR="00327C0A" w:rsidRDefault="00327C0A" w:rsidP="008E7F70">
            <w:pPr>
              <w:pStyle w:val="Cabealh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14:paraId="62928AE9" w14:textId="77777777" w:rsidR="00327C0A" w:rsidRPr="000A5119" w:rsidRDefault="00327C0A" w:rsidP="008E7F70">
            <w:pPr>
              <w:pStyle w:val="Cabealh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04" w:type="dxa"/>
          </w:tcPr>
          <w:p w14:paraId="2AE7E97B" w14:textId="77777777" w:rsidR="00327C0A" w:rsidRDefault="00327C0A" w:rsidP="008E7F70">
            <w:pPr>
              <w:pStyle w:val="Cabealh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58" w:type="dxa"/>
          </w:tcPr>
          <w:p w14:paraId="1DF4EF8C" w14:textId="77777777" w:rsidR="00327C0A" w:rsidRPr="000A5119" w:rsidRDefault="00327C0A" w:rsidP="008E7F70">
            <w:pPr>
              <w:pStyle w:val="Cabealh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D2FAC" w:rsidRPr="000A5119" w14:paraId="1C44F5A7" w14:textId="77777777" w:rsidTr="002B26F7">
        <w:tc>
          <w:tcPr>
            <w:tcW w:w="2055" w:type="dxa"/>
          </w:tcPr>
          <w:p w14:paraId="5C100E74" w14:textId="77777777" w:rsidR="00DD2FAC" w:rsidRDefault="00DD2FAC" w:rsidP="008E7F70">
            <w:pPr>
              <w:pStyle w:val="Cabealh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14:paraId="6F0760D0" w14:textId="77777777" w:rsidR="00DD2FAC" w:rsidRPr="000A5119" w:rsidRDefault="00DD2FAC" w:rsidP="008E7F70">
            <w:pPr>
              <w:pStyle w:val="Cabealh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04" w:type="dxa"/>
          </w:tcPr>
          <w:p w14:paraId="091A0241" w14:textId="77777777" w:rsidR="00DD2FAC" w:rsidRDefault="00DD2FAC" w:rsidP="008E7F70">
            <w:pPr>
              <w:pStyle w:val="Cabealh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558" w:type="dxa"/>
          </w:tcPr>
          <w:p w14:paraId="45D5204D" w14:textId="77777777" w:rsidR="00DD2FAC" w:rsidRPr="000A5119" w:rsidRDefault="00DD2FAC" w:rsidP="008E7F70">
            <w:pPr>
              <w:pStyle w:val="Cabealh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E7F70" w:rsidRPr="000A5119" w14:paraId="09340D4A" w14:textId="77777777" w:rsidTr="002B26F7">
        <w:tc>
          <w:tcPr>
            <w:tcW w:w="2055" w:type="dxa"/>
          </w:tcPr>
          <w:p w14:paraId="07FB4053" w14:textId="77777777" w:rsidR="008E7F70" w:rsidRPr="000A5119" w:rsidRDefault="008E7F70" w:rsidP="008E7F70">
            <w:pPr>
              <w:pStyle w:val="Cabealh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Região Autónoma 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4CDF723D" w14:textId="77777777" w:rsidR="008E7F70" w:rsidRPr="000A5119" w:rsidRDefault="008E7F70" w:rsidP="008E7F70">
            <w:pPr>
              <w:pStyle w:val="Cabealh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04" w:type="dxa"/>
          </w:tcPr>
          <w:p w14:paraId="332E6FF1" w14:textId="77777777" w:rsidR="008E7F70" w:rsidRPr="000A5119" w:rsidRDefault="00CF6878" w:rsidP="008E7F70">
            <w:pPr>
              <w:pStyle w:val="Cabealh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APA/ARH</w:t>
            </w:r>
          </w:p>
        </w:tc>
        <w:tc>
          <w:tcPr>
            <w:tcW w:w="3558" w:type="dxa"/>
            <w:tcBorders>
              <w:bottom w:val="single" w:sz="4" w:space="0" w:color="auto"/>
            </w:tcBorders>
          </w:tcPr>
          <w:p w14:paraId="17894BF7" w14:textId="77777777" w:rsidR="008E7F70" w:rsidRPr="000A5119" w:rsidRDefault="008E7F70" w:rsidP="008E7F70">
            <w:pPr>
              <w:pStyle w:val="Cabealh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2CEE7918" w14:textId="77777777" w:rsidR="008E7F70" w:rsidRDefault="008E7F70" w:rsidP="008E7F70">
      <w:pPr>
        <w:pStyle w:val="Cabealho"/>
        <w:rPr>
          <w:rFonts w:ascii="Arial" w:hAnsi="Arial" w:cs="Arial"/>
        </w:rPr>
      </w:pPr>
    </w:p>
    <w:tbl>
      <w:tblPr>
        <w:tblW w:w="956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70"/>
        <w:gridCol w:w="799"/>
        <w:gridCol w:w="1141"/>
        <w:gridCol w:w="1236"/>
        <w:gridCol w:w="486"/>
        <w:gridCol w:w="798"/>
        <w:gridCol w:w="1260"/>
        <w:gridCol w:w="493"/>
        <w:gridCol w:w="47"/>
        <w:gridCol w:w="1938"/>
      </w:tblGrid>
      <w:tr w:rsidR="008E7F70" w:rsidRPr="00FB7C63" w14:paraId="7E09F115" w14:textId="77777777" w:rsidTr="001E7812">
        <w:trPr>
          <w:cantSplit/>
          <w:trHeight w:val="315"/>
        </w:trPr>
        <w:tc>
          <w:tcPr>
            <w:tcW w:w="9568" w:type="dxa"/>
            <w:gridSpan w:val="10"/>
            <w:shd w:val="clear" w:color="auto" w:fill="92D050"/>
            <w:vAlign w:val="center"/>
          </w:tcPr>
          <w:p w14:paraId="53A863CF" w14:textId="77777777" w:rsidR="008E7F70" w:rsidRPr="00FB7C63" w:rsidRDefault="008E7F70" w:rsidP="00B8060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B7C63">
              <w:rPr>
                <w:rFonts w:ascii="Arial" w:hAnsi="Arial" w:cs="Arial"/>
                <w:b/>
                <w:sz w:val="20"/>
                <w:szCs w:val="20"/>
              </w:rPr>
              <w:t>IDENTIFICAÇÃO DA PRAIA</w:t>
            </w:r>
            <w:r w:rsidRPr="00FB7C63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8E7F70" w:rsidRPr="00FB7C63" w14:paraId="5E302067" w14:textId="77777777">
        <w:trPr>
          <w:cantSplit/>
        </w:trPr>
        <w:tc>
          <w:tcPr>
            <w:tcW w:w="1370" w:type="dxa"/>
          </w:tcPr>
          <w:p w14:paraId="5E72C09E" w14:textId="77777777" w:rsidR="008E7F70" w:rsidRPr="00C118E6" w:rsidRDefault="008E7F70">
            <w:pPr>
              <w:rPr>
                <w:rFonts w:ascii="Arial" w:hAnsi="Arial" w:cs="Arial"/>
                <w:sz w:val="18"/>
                <w:szCs w:val="18"/>
              </w:rPr>
            </w:pPr>
          </w:p>
          <w:p w14:paraId="73544F54" w14:textId="77777777" w:rsidR="008E7F70" w:rsidRPr="00C118E6" w:rsidRDefault="008E7F7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118E6">
              <w:rPr>
                <w:rFonts w:ascii="Arial" w:hAnsi="Arial" w:cs="Arial"/>
                <w:b/>
                <w:sz w:val="18"/>
                <w:szCs w:val="18"/>
              </w:rPr>
              <w:t>NOME:</w:t>
            </w:r>
          </w:p>
          <w:p w14:paraId="047432DE" w14:textId="77777777" w:rsidR="008E7F70" w:rsidRPr="00C118E6" w:rsidRDefault="008E7F70" w:rsidP="008E7F7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8198" w:type="dxa"/>
            <w:gridSpan w:val="9"/>
            <w:tcBorders>
              <w:bottom w:val="single" w:sz="8" w:space="0" w:color="auto"/>
            </w:tcBorders>
          </w:tcPr>
          <w:p w14:paraId="78D0311B" w14:textId="77777777" w:rsidR="008E7F70" w:rsidRPr="00C118E6" w:rsidRDefault="008E7F70">
            <w:pPr>
              <w:rPr>
                <w:rFonts w:ascii="Arial" w:hAnsi="Arial" w:cs="Arial"/>
                <w:sz w:val="18"/>
                <w:szCs w:val="18"/>
              </w:rPr>
            </w:pPr>
          </w:p>
          <w:p w14:paraId="65F8DD6E" w14:textId="77777777" w:rsidR="008E7F70" w:rsidRPr="00C118E6" w:rsidRDefault="008E7F70">
            <w:pPr>
              <w:rPr>
                <w:rFonts w:ascii="Arial" w:hAnsi="Arial" w:cs="Arial"/>
                <w:sz w:val="18"/>
                <w:szCs w:val="18"/>
              </w:rPr>
            </w:pPr>
            <w:r w:rsidRPr="00C118E6">
              <w:rPr>
                <w:rFonts w:ascii="Arial" w:hAnsi="Arial" w:cs="Arial"/>
                <w:sz w:val="18"/>
                <w:szCs w:val="18"/>
              </w:rPr>
              <w:t>(designação no âmbito do Decreto-Lei nº 135/2009, de 3 de junho)</w:t>
            </w:r>
          </w:p>
          <w:p w14:paraId="1753B249" w14:textId="77777777" w:rsidR="008E7F70" w:rsidRPr="00C118E6" w:rsidRDefault="008E7F70">
            <w:pPr>
              <w:rPr>
                <w:rFonts w:ascii="Arial" w:hAnsi="Arial" w:cs="Arial"/>
                <w:sz w:val="18"/>
                <w:szCs w:val="18"/>
              </w:rPr>
            </w:pPr>
          </w:p>
          <w:p w14:paraId="00EB4E86" w14:textId="77777777" w:rsidR="008E7F70" w:rsidRPr="00C118E6" w:rsidRDefault="008E7F7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E7F70" w:rsidRPr="00FB7C63" w14:paraId="03F83678" w14:textId="77777777">
        <w:tc>
          <w:tcPr>
            <w:tcW w:w="9568" w:type="dxa"/>
            <w:gridSpan w:val="10"/>
          </w:tcPr>
          <w:p w14:paraId="7757F252" w14:textId="77777777" w:rsidR="008E7F70" w:rsidRPr="00C118E6" w:rsidRDefault="008E7F7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E7F70" w:rsidRPr="006D495E" w14:paraId="65D61C9C" w14:textId="77777777" w:rsidTr="00C118E6">
        <w:trPr>
          <w:cantSplit/>
          <w:trHeight w:val="319"/>
        </w:trPr>
        <w:tc>
          <w:tcPr>
            <w:tcW w:w="1370" w:type="dxa"/>
          </w:tcPr>
          <w:p w14:paraId="644E44AD" w14:textId="77777777" w:rsidR="008E7F70" w:rsidRPr="00C118E6" w:rsidRDefault="008E7F7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118E6">
              <w:rPr>
                <w:rFonts w:ascii="Arial" w:hAnsi="Arial" w:cs="Arial"/>
                <w:b/>
                <w:sz w:val="18"/>
                <w:szCs w:val="18"/>
              </w:rPr>
              <w:t>TIPO:</w:t>
            </w:r>
          </w:p>
          <w:p w14:paraId="29AD8BB2" w14:textId="77777777" w:rsidR="008E7F70" w:rsidRPr="00C118E6" w:rsidRDefault="008E7F7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40" w:type="dxa"/>
            <w:gridSpan w:val="2"/>
          </w:tcPr>
          <w:p w14:paraId="01D50642" w14:textId="77777777" w:rsidR="008E7F70" w:rsidRPr="00C118E6" w:rsidRDefault="008E7F7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236" w:type="dxa"/>
            <w:tcBorders>
              <w:right w:val="single" w:sz="8" w:space="0" w:color="auto"/>
            </w:tcBorders>
          </w:tcPr>
          <w:p w14:paraId="645DB63D" w14:textId="77777777" w:rsidR="008E7F70" w:rsidRPr="00C118E6" w:rsidRDefault="008E7F70" w:rsidP="008E7F70">
            <w:pPr>
              <w:rPr>
                <w:rFonts w:ascii="Arial" w:hAnsi="Arial" w:cs="Arial"/>
                <w:sz w:val="18"/>
                <w:szCs w:val="18"/>
              </w:rPr>
            </w:pPr>
          </w:p>
          <w:p w14:paraId="7A253F11" w14:textId="77777777" w:rsidR="008E7F70" w:rsidRPr="00C118E6" w:rsidRDefault="008E7F70" w:rsidP="008E7F7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118E6">
              <w:rPr>
                <w:rFonts w:ascii="Arial" w:hAnsi="Arial" w:cs="Arial"/>
                <w:sz w:val="18"/>
                <w:szCs w:val="18"/>
              </w:rPr>
              <w:t>COSTEIRA</w:t>
            </w:r>
          </w:p>
        </w:tc>
        <w:tc>
          <w:tcPr>
            <w:tcW w:w="48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F15828" w14:textId="77777777" w:rsidR="008E7F70" w:rsidRPr="00C118E6" w:rsidRDefault="008E7F7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58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14:paraId="22CF9614" w14:textId="77777777" w:rsidR="008E7F70" w:rsidRPr="00C118E6" w:rsidRDefault="008E7F70" w:rsidP="008E7F70">
            <w:pPr>
              <w:rPr>
                <w:rFonts w:ascii="Arial" w:hAnsi="Arial" w:cs="Arial"/>
                <w:sz w:val="18"/>
                <w:szCs w:val="18"/>
              </w:rPr>
            </w:pPr>
          </w:p>
          <w:p w14:paraId="10BD42CE" w14:textId="77777777" w:rsidR="008E7F70" w:rsidRPr="00C118E6" w:rsidRDefault="008E7F70" w:rsidP="008E7F70">
            <w:pPr>
              <w:rPr>
                <w:rFonts w:ascii="Arial" w:hAnsi="Arial" w:cs="Arial"/>
                <w:sz w:val="18"/>
                <w:szCs w:val="18"/>
              </w:rPr>
            </w:pPr>
            <w:r w:rsidRPr="00C118E6">
              <w:rPr>
                <w:rFonts w:ascii="Arial" w:hAnsi="Arial" w:cs="Arial"/>
                <w:sz w:val="18"/>
                <w:szCs w:val="18"/>
              </w:rPr>
              <w:t xml:space="preserve">             INTERIOR</w:t>
            </w:r>
          </w:p>
        </w:tc>
        <w:tc>
          <w:tcPr>
            <w:tcW w:w="5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7B89288" w14:textId="77777777" w:rsidR="008E7F70" w:rsidRPr="00C118E6" w:rsidRDefault="008E7F70" w:rsidP="008E7F7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38" w:type="dxa"/>
            <w:tcBorders>
              <w:left w:val="single" w:sz="8" w:space="0" w:color="auto"/>
            </w:tcBorders>
          </w:tcPr>
          <w:p w14:paraId="0EDA4001" w14:textId="77777777" w:rsidR="008E7F70" w:rsidRPr="00C118E6" w:rsidRDefault="008E7F70" w:rsidP="008E7F7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8E7F70" w:rsidRPr="00FB7C63" w14:paraId="4698DFA3" w14:textId="77777777">
        <w:tc>
          <w:tcPr>
            <w:tcW w:w="9568" w:type="dxa"/>
            <w:gridSpan w:val="10"/>
          </w:tcPr>
          <w:p w14:paraId="621479FE" w14:textId="77777777" w:rsidR="008E7F70" w:rsidRPr="00C118E6" w:rsidRDefault="008E7F7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E7F70" w:rsidRPr="00FB7C63" w14:paraId="7D757095" w14:textId="77777777">
        <w:trPr>
          <w:cantSplit/>
        </w:trPr>
        <w:tc>
          <w:tcPr>
            <w:tcW w:w="2169" w:type="dxa"/>
            <w:gridSpan w:val="2"/>
          </w:tcPr>
          <w:p w14:paraId="71C84C4D" w14:textId="77777777" w:rsidR="008E7F70" w:rsidRPr="00C118E6" w:rsidRDefault="001C5A6A" w:rsidP="008E7F7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C118E6">
              <w:rPr>
                <w:rFonts w:ascii="Arial" w:hAnsi="Arial" w:cs="Arial"/>
                <w:b/>
                <w:sz w:val="18"/>
                <w:szCs w:val="18"/>
              </w:rPr>
              <w:t>MUNICÍ</w:t>
            </w:r>
            <w:r w:rsidR="008E7F70" w:rsidRPr="00C118E6">
              <w:rPr>
                <w:rFonts w:ascii="Arial" w:hAnsi="Arial" w:cs="Arial"/>
                <w:b/>
                <w:sz w:val="18"/>
                <w:szCs w:val="18"/>
              </w:rPr>
              <w:t xml:space="preserve">PIO: </w:t>
            </w:r>
          </w:p>
        </w:tc>
        <w:tc>
          <w:tcPr>
            <w:tcW w:w="7399" w:type="dxa"/>
            <w:gridSpan w:val="8"/>
            <w:tcBorders>
              <w:bottom w:val="single" w:sz="8" w:space="0" w:color="auto"/>
            </w:tcBorders>
          </w:tcPr>
          <w:p w14:paraId="2C2408E1" w14:textId="77777777" w:rsidR="008E7F70" w:rsidRPr="00C118E6" w:rsidRDefault="008E7F7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8E7F70" w:rsidRPr="00FB7C63" w14:paraId="7A3DA358" w14:textId="77777777">
        <w:tc>
          <w:tcPr>
            <w:tcW w:w="9568" w:type="dxa"/>
            <w:gridSpan w:val="10"/>
          </w:tcPr>
          <w:p w14:paraId="1D6D03F6" w14:textId="77777777" w:rsidR="008E7F70" w:rsidRPr="00FB7C63" w:rsidRDefault="008E7F7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E7F70" w:rsidRPr="00FB7C63" w14:paraId="6ECEFC2D" w14:textId="77777777" w:rsidTr="001E7812">
        <w:tc>
          <w:tcPr>
            <w:tcW w:w="9568" w:type="dxa"/>
            <w:gridSpan w:val="10"/>
            <w:shd w:val="clear" w:color="auto" w:fill="92D050"/>
          </w:tcPr>
          <w:p w14:paraId="29B062E7" w14:textId="77777777" w:rsidR="008E7F70" w:rsidRPr="00FB7C63" w:rsidRDefault="00327C0A" w:rsidP="00327C0A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 época balnear anterior</w:t>
            </w:r>
            <w:r w:rsidR="008E7F70" w:rsidRPr="00FB7C63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</w:tr>
      <w:tr w:rsidR="008E7F70" w:rsidRPr="00FB7C63" w14:paraId="310C97D6" w14:textId="77777777">
        <w:tc>
          <w:tcPr>
            <w:tcW w:w="9568" w:type="dxa"/>
            <w:gridSpan w:val="10"/>
          </w:tcPr>
          <w:p w14:paraId="15AD3666" w14:textId="77777777" w:rsidR="008E7F70" w:rsidRPr="00FB7C63" w:rsidRDefault="008E7F70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E7F70" w:rsidRPr="006B45BD" w14:paraId="6A969F56" w14:textId="77777777" w:rsidTr="006B45BD">
        <w:trPr>
          <w:cantSplit/>
        </w:trPr>
        <w:tc>
          <w:tcPr>
            <w:tcW w:w="3310" w:type="dxa"/>
            <w:gridSpan w:val="3"/>
            <w:vAlign w:val="bottom"/>
          </w:tcPr>
          <w:p w14:paraId="4B29A9BC" w14:textId="77777777" w:rsidR="008E7F70" w:rsidRPr="006B45BD" w:rsidRDefault="008E7F70" w:rsidP="00664013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B45BD">
              <w:rPr>
                <w:rFonts w:ascii="Arial" w:hAnsi="Arial" w:cs="Arial"/>
                <w:b/>
                <w:sz w:val="16"/>
                <w:szCs w:val="16"/>
              </w:rPr>
              <w:t xml:space="preserve">BANDEIRA “PRAIA </w:t>
            </w:r>
            <w:r w:rsidR="00526833" w:rsidRPr="006B45BD">
              <w:rPr>
                <w:rFonts w:ascii="Arial" w:hAnsi="Arial" w:cs="Arial"/>
                <w:b/>
                <w:sz w:val="16"/>
                <w:szCs w:val="16"/>
              </w:rPr>
              <w:t>ACESSÍVEL “</w:t>
            </w:r>
          </w:p>
          <w:p w14:paraId="18616598" w14:textId="77777777" w:rsidR="008E7F70" w:rsidRPr="006B45BD" w:rsidRDefault="008E7F70" w:rsidP="00DC287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236" w:type="dxa"/>
            <w:tcBorders>
              <w:right w:val="single" w:sz="4" w:space="0" w:color="auto"/>
            </w:tcBorders>
            <w:vAlign w:val="bottom"/>
          </w:tcPr>
          <w:p w14:paraId="6B8338F4" w14:textId="77777777" w:rsidR="008E7F70" w:rsidRPr="006B45BD" w:rsidRDefault="008E7F70" w:rsidP="008E7F70">
            <w:pPr>
              <w:rPr>
                <w:rFonts w:ascii="Arial" w:hAnsi="Arial" w:cs="Arial"/>
                <w:sz w:val="16"/>
                <w:szCs w:val="16"/>
              </w:rPr>
            </w:pPr>
            <w:r w:rsidRPr="006B45BD">
              <w:rPr>
                <w:rFonts w:ascii="Arial" w:hAnsi="Arial" w:cs="Arial"/>
                <w:sz w:val="16"/>
                <w:szCs w:val="16"/>
              </w:rPr>
              <w:t>SIM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CE672" w14:textId="77777777" w:rsidR="008E7F70" w:rsidRPr="006B45BD" w:rsidRDefault="008E7F7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8" w:type="dxa"/>
            <w:tcBorders>
              <w:left w:val="single" w:sz="4" w:space="0" w:color="auto"/>
            </w:tcBorders>
            <w:vAlign w:val="bottom"/>
          </w:tcPr>
          <w:p w14:paraId="69917C5A" w14:textId="77777777" w:rsidR="008E7F70" w:rsidRPr="006B45BD" w:rsidRDefault="008E7F70" w:rsidP="008E7F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  <w:vAlign w:val="bottom"/>
          </w:tcPr>
          <w:p w14:paraId="0D5C79D7" w14:textId="77777777" w:rsidR="008E7F70" w:rsidRPr="006B45BD" w:rsidRDefault="008E7F70" w:rsidP="008E7F70">
            <w:pPr>
              <w:rPr>
                <w:rFonts w:ascii="Arial" w:hAnsi="Arial" w:cs="Arial"/>
                <w:sz w:val="16"/>
                <w:szCs w:val="16"/>
              </w:rPr>
            </w:pPr>
            <w:r w:rsidRPr="006B45BD">
              <w:rPr>
                <w:rFonts w:ascii="Arial" w:hAnsi="Arial" w:cs="Arial"/>
                <w:sz w:val="16"/>
                <w:szCs w:val="16"/>
              </w:rPr>
              <w:t>NÃO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AEB39" w14:textId="77777777" w:rsidR="008E7F70" w:rsidRPr="006B45BD" w:rsidRDefault="008E7F7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tcBorders>
              <w:left w:val="single" w:sz="4" w:space="0" w:color="auto"/>
            </w:tcBorders>
          </w:tcPr>
          <w:p w14:paraId="30DEB370" w14:textId="77777777" w:rsidR="008E7F70" w:rsidRPr="006B45BD" w:rsidRDefault="008E7F7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E7F70" w:rsidRPr="006B45BD" w14:paraId="4A9911BD" w14:textId="77777777">
        <w:trPr>
          <w:cantSplit/>
        </w:trPr>
        <w:tc>
          <w:tcPr>
            <w:tcW w:w="9568" w:type="dxa"/>
            <w:gridSpan w:val="10"/>
          </w:tcPr>
          <w:p w14:paraId="2F6B834E" w14:textId="77777777" w:rsidR="008E7F70" w:rsidRPr="006B45BD" w:rsidRDefault="008E7F70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E7F70" w:rsidRPr="006B45BD" w14:paraId="7A7E55BC" w14:textId="77777777" w:rsidTr="006B45BD">
        <w:trPr>
          <w:cantSplit/>
        </w:trPr>
        <w:tc>
          <w:tcPr>
            <w:tcW w:w="3310" w:type="dxa"/>
            <w:gridSpan w:val="3"/>
          </w:tcPr>
          <w:p w14:paraId="6D4A67A8" w14:textId="77777777" w:rsidR="008E7F70" w:rsidRPr="006B45BD" w:rsidRDefault="008E7F70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6B45BD">
              <w:rPr>
                <w:rFonts w:ascii="Arial" w:hAnsi="Arial" w:cs="Arial"/>
                <w:b/>
                <w:sz w:val="16"/>
                <w:szCs w:val="16"/>
              </w:rPr>
              <w:t>BANDEIRA AZUL</w:t>
            </w:r>
          </w:p>
        </w:tc>
        <w:tc>
          <w:tcPr>
            <w:tcW w:w="1236" w:type="dxa"/>
            <w:tcBorders>
              <w:right w:val="single" w:sz="4" w:space="0" w:color="auto"/>
            </w:tcBorders>
            <w:vAlign w:val="center"/>
          </w:tcPr>
          <w:p w14:paraId="5A779CBA" w14:textId="77777777" w:rsidR="008E7F70" w:rsidRPr="006B45BD" w:rsidRDefault="008E7F70">
            <w:pPr>
              <w:rPr>
                <w:rFonts w:ascii="Arial" w:hAnsi="Arial" w:cs="Arial"/>
                <w:sz w:val="16"/>
                <w:szCs w:val="16"/>
              </w:rPr>
            </w:pPr>
          </w:p>
          <w:p w14:paraId="39C47FC9" w14:textId="77777777" w:rsidR="008E7F70" w:rsidRPr="006B45BD" w:rsidRDefault="008E7F70">
            <w:pPr>
              <w:rPr>
                <w:rFonts w:ascii="Arial" w:hAnsi="Arial" w:cs="Arial"/>
                <w:sz w:val="16"/>
                <w:szCs w:val="16"/>
              </w:rPr>
            </w:pPr>
            <w:r w:rsidRPr="006B45BD">
              <w:rPr>
                <w:rFonts w:ascii="Arial" w:hAnsi="Arial" w:cs="Arial"/>
                <w:sz w:val="16"/>
                <w:szCs w:val="16"/>
              </w:rPr>
              <w:t>SIM</w:t>
            </w:r>
          </w:p>
        </w:tc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7114B" w14:textId="77777777" w:rsidR="008E7F70" w:rsidRPr="006B45BD" w:rsidRDefault="008E7F7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98" w:type="dxa"/>
            <w:tcBorders>
              <w:left w:val="single" w:sz="4" w:space="0" w:color="auto"/>
            </w:tcBorders>
            <w:vAlign w:val="bottom"/>
          </w:tcPr>
          <w:p w14:paraId="070F4AD5" w14:textId="77777777" w:rsidR="008E7F70" w:rsidRPr="006B45BD" w:rsidRDefault="008E7F70" w:rsidP="008E7F7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  <w:vAlign w:val="bottom"/>
          </w:tcPr>
          <w:p w14:paraId="70B68606" w14:textId="77777777" w:rsidR="008E7F70" w:rsidRPr="006B45BD" w:rsidRDefault="008E7F70" w:rsidP="008E7F70">
            <w:pPr>
              <w:rPr>
                <w:rFonts w:ascii="Arial" w:hAnsi="Arial" w:cs="Arial"/>
                <w:sz w:val="16"/>
                <w:szCs w:val="16"/>
              </w:rPr>
            </w:pPr>
            <w:r w:rsidRPr="006B45BD">
              <w:rPr>
                <w:rFonts w:ascii="Arial" w:hAnsi="Arial" w:cs="Arial"/>
                <w:sz w:val="16"/>
                <w:szCs w:val="16"/>
              </w:rPr>
              <w:t>NÃO</w:t>
            </w:r>
          </w:p>
        </w:tc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07A4F" w14:textId="77777777" w:rsidR="008E7F70" w:rsidRPr="006B45BD" w:rsidRDefault="008E7F7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tcBorders>
              <w:left w:val="single" w:sz="4" w:space="0" w:color="auto"/>
            </w:tcBorders>
          </w:tcPr>
          <w:p w14:paraId="35A0F25B" w14:textId="77777777" w:rsidR="008E7F70" w:rsidRPr="006B45BD" w:rsidRDefault="008E7F70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5BAC14D7" w14:textId="77777777" w:rsidR="008E7F70" w:rsidRPr="00FB7C63" w:rsidRDefault="008E7F70">
      <w:pPr>
        <w:rPr>
          <w:rFonts w:ascii="Arial" w:hAnsi="Arial" w:cs="Arial"/>
          <w:b/>
          <w:sz w:val="20"/>
          <w:szCs w:val="20"/>
        </w:rPr>
      </w:pPr>
    </w:p>
    <w:tbl>
      <w:tblPr>
        <w:tblW w:w="10007" w:type="dxa"/>
        <w:tblLook w:val="0000" w:firstRow="0" w:lastRow="0" w:firstColumn="0" w:lastColumn="0" w:noHBand="0" w:noVBand="0"/>
      </w:tblPr>
      <w:tblGrid>
        <w:gridCol w:w="33"/>
        <w:gridCol w:w="72"/>
        <w:gridCol w:w="1070"/>
        <w:gridCol w:w="5512"/>
        <w:gridCol w:w="594"/>
        <w:gridCol w:w="594"/>
        <w:gridCol w:w="616"/>
        <w:gridCol w:w="1145"/>
        <w:gridCol w:w="249"/>
        <w:gridCol w:w="61"/>
        <w:gridCol w:w="18"/>
        <w:gridCol w:w="43"/>
      </w:tblGrid>
      <w:tr w:rsidR="00664013" w:rsidRPr="00B555E2" w14:paraId="1F5A0F88" w14:textId="77777777" w:rsidTr="003074F3">
        <w:trPr>
          <w:gridAfter w:val="2"/>
          <w:wAfter w:w="61" w:type="dxa"/>
        </w:trPr>
        <w:tc>
          <w:tcPr>
            <w:tcW w:w="9946" w:type="dxa"/>
            <w:gridSpan w:val="10"/>
            <w:shd w:val="clear" w:color="auto" w:fill="92D050"/>
          </w:tcPr>
          <w:p w14:paraId="73A86C92" w14:textId="77777777" w:rsidR="00664013" w:rsidRPr="00D43B71" w:rsidRDefault="00664013" w:rsidP="00664013">
            <w:pPr>
              <w:rPr>
                <w:rFonts w:ascii="Arial" w:hAnsi="Arial" w:cs="Arial"/>
                <w:b/>
              </w:rPr>
            </w:pPr>
            <w:r w:rsidRPr="00D43B71">
              <w:rPr>
                <w:rFonts w:ascii="Arial" w:hAnsi="Arial" w:cs="Arial"/>
                <w:b/>
              </w:rPr>
              <w:t xml:space="preserve">Enquadramento da candidatura </w:t>
            </w:r>
          </w:p>
        </w:tc>
      </w:tr>
      <w:tr w:rsidR="00664013" w:rsidRPr="00B555E2" w14:paraId="30179313" w14:textId="77777777" w:rsidTr="003074F3">
        <w:trPr>
          <w:trHeight w:val="4544"/>
        </w:trPr>
        <w:tc>
          <w:tcPr>
            <w:tcW w:w="10007" w:type="dxa"/>
            <w:gridSpan w:val="12"/>
          </w:tcPr>
          <w:p w14:paraId="5D129CDC" w14:textId="77777777" w:rsidR="00664013" w:rsidRDefault="00664013" w:rsidP="008E7F70">
            <w:pPr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</w:p>
          <w:p w14:paraId="2E189690" w14:textId="77777777" w:rsidR="00E53E3A" w:rsidRPr="00D43B71" w:rsidRDefault="00664013" w:rsidP="008E7F70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  <w:r w:rsidRPr="00D43B71">
              <w:rPr>
                <w:rFonts w:ascii="Arial" w:hAnsi="Arial" w:cs="Arial"/>
                <w:iCs/>
                <w:sz w:val="20"/>
                <w:szCs w:val="20"/>
              </w:rPr>
              <w:t xml:space="preserve">A </w:t>
            </w:r>
            <w:r w:rsidRPr="002B26F7">
              <w:rPr>
                <w:rFonts w:ascii="Arial" w:hAnsi="Arial" w:cs="Arial"/>
                <w:b/>
                <w:iCs/>
                <w:sz w:val="20"/>
                <w:szCs w:val="20"/>
              </w:rPr>
              <w:t>candidatura</w:t>
            </w:r>
            <w:r w:rsidRPr="00D43B71">
              <w:rPr>
                <w:rFonts w:ascii="Arial" w:hAnsi="Arial" w:cs="Arial"/>
                <w:iCs/>
                <w:sz w:val="20"/>
                <w:szCs w:val="20"/>
              </w:rPr>
              <w:t xml:space="preserve"> a</w:t>
            </w:r>
            <w:r w:rsidR="00C0370A">
              <w:rPr>
                <w:rFonts w:ascii="Arial" w:hAnsi="Arial" w:cs="Arial"/>
                <w:iCs/>
                <w:sz w:val="20"/>
                <w:szCs w:val="20"/>
              </w:rPr>
              <w:t xml:space="preserve"> este</w:t>
            </w:r>
            <w:r w:rsidRPr="00D43B71">
              <w:rPr>
                <w:rFonts w:ascii="Arial" w:hAnsi="Arial" w:cs="Arial"/>
                <w:iCs/>
                <w:sz w:val="20"/>
                <w:szCs w:val="20"/>
              </w:rPr>
              <w:t xml:space="preserve"> Programa </w:t>
            </w:r>
            <w:r w:rsidR="00203365">
              <w:rPr>
                <w:rFonts w:ascii="Arial" w:hAnsi="Arial" w:cs="Arial"/>
                <w:iCs/>
                <w:sz w:val="20"/>
                <w:szCs w:val="20"/>
              </w:rPr>
              <w:t>caracteriza</w:t>
            </w:r>
            <w:r w:rsidRPr="00D43B71">
              <w:rPr>
                <w:rFonts w:ascii="Arial" w:hAnsi="Arial" w:cs="Arial"/>
                <w:iCs/>
                <w:sz w:val="20"/>
                <w:szCs w:val="20"/>
              </w:rPr>
              <w:t xml:space="preserve"> a zona balnear</w:t>
            </w:r>
            <w:r w:rsidR="00203365">
              <w:rPr>
                <w:rFonts w:ascii="Arial" w:hAnsi="Arial" w:cs="Arial"/>
                <w:iCs/>
                <w:sz w:val="20"/>
                <w:szCs w:val="20"/>
              </w:rPr>
              <w:t xml:space="preserve"> em</w:t>
            </w:r>
            <w:r w:rsidRPr="00D43B71"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r w:rsidR="00E53E3A" w:rsidRPr="00D43B71">
              <w:rPr>
                <w:rFonts w:ascii="Arial" w:hAnsi="Arial" w:cs="Arial"/>
                <w:b/>
                <w:iCs/>
                <w:sz w:val="20"/>
                <w:szCs w:val="20"/>
              </w:rPr>
              <w:t xml:space="preserve">duas </w:t>
            </w:r>
            <w:r w:rsidRPr="00D43B71">
              <w:rPr>
                <w:rFonts w:ascii="Arial" w:hAnsi="Arial" w:cs="Arial"/>
                <w:b/>
                <w:iCs/>
                <w:sz w:val="20"/>
                <w:szCs w:val="20"/>
              </w:rPr>
              <w:t>vertentes</w:t>
            </w:r>
            <w:r w:rsidRPr="00D43B71">
              <w:rPr>
                <w:rFonts w:ascii="Arial" w:hAnsi="Arial" w:cs="Arial"/>
                <w:iCs/>
                <w:sz w:val="20"/>
                <w:szCs w:val="20"/>
              </w:rPr>
              <w:t>:</w:t>
            </w:r>
          </w:p>
          <w:p w14:paraId="0054E8B6" w14:textId="77777777" w:rsidR="00664013" w:rsidRPr="00D43B71" w:rsidRDefault="00664013" w:rsidP="008E7F70">
            <w:pPr>
              <w:jc w:val="both"/>
              <w:rPr>
                <w:rFonts w:ascii="Arial" w:hAnsi="Arial" w:cs="Arial"/>
                <w:iCs/>
                <w:sz w:val="20"/>
                <w:szCs w:val="20"/>
              </w:rPr>
            </w:pPr>
          </w:p>
          <w:tbl>
            <w:tblPr>
              <w:tblW w:w="9493" w:type="dxa"/>
              <w:tblLook w:val="04A0" w:firstRow="1" w:lastRow="0" w:firstColumn="1" w:lastColumn="0" w:noHBand="0" w:noVBand="1"/>
            </w:tblPr>
            <w:tblGrid>
              <w:gridCol w:w="383"/>
              <w:gridCol w:w="9110"/>
            </w:tblGrid>
            <w:tr w:rsidR="00664013" w:rsidRPr="005B578F" w14:paraId="5F4A43C5" w14:textId="77777777" w:rsidTr="00D43B71">
              <w:tc>
                <w:tcPr>
                  <w:tcW w:w="279" w:type="dxa"/>
                  <w:shd w:val="clear" w:color="auto" w:fill="auto"/>
                </w:tcPr>
                <w:p w14:paraId="54702BCA" w14:textId="77777777" w:rsidR="00664013" w:rsidRPr="00D05D0E" w:rsidRDefault="00664013" w:rsidP="00DF10F2">
                  <w:pPr>
                    <w:jc w:val="both"/>
                    <w:rPr>
                      <w:rFonts w:ascii="Arial" w:hAnsi="Arial" w:cs="Arial"/>
                      <w:b/>
                      <w:iCs/>
                      <w:sz w:val="20"/>
                      <w:szCs w:val="20"/>
                    </w:rPr>
                  </w:pPr>
                  <w:r w:rsidRPr="00D05D0E">
                    <w:rPr>
                      <w:rFonts w:ascii="Arial" w:hAnsi="Arial" w:cs="Arial"/>
                      <w:b/>
                      <w:iCs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9214" w:type="dxa"/>
                  <w:shd w:val="clear" w:color="auto" w:fill="auto"/>
                </w:tcPr>
                <w:p w14:paraId="6E4CBB86" w14:textId="77777777" w:rsidR="00E53E3A" w:rsidRPr="00DF10F2" w:rsidRDefault="00664013" w:rsidP="00DF10F2">
                  <w:pPr>
                    <w:jc w:val="both"/>
                    <w:rPr>
                      <w:rFonts w:ascii="Arial" w:hAnsi="Arial" w:cs="Arial"/>
                      <w:b/>
                      <w:iCs/>
                      <w:sz w:val="20"/>
                      <w:szCs w:val="20"/>
                    </w:rPr>
                  </w:pPr>
                  <w:r w:rsidRPr="00D05D0E">
                    <w:rPr>
                      <w:rFonts w:ascii="Arial" w:hAnsi="Arial" w:cs="Arial"/>
                      <w:b/>
                      <w:iCs/>
                      <w:sz w:val="20"/>
                      <w:szCs w:val="20"/>
                    </w:rPr>
                    <w:t xml:space="preserve">Condições de acessibilidade proporcionadas </w:t>
                  </w:r>
                  <w:r w:rsidR="00CF6878">
                    <w:rPr>
                      <w:rFonts w:ascii="Arial" w:hAnsi="Arial" w:cs="Arial"/>
                      <w:b/>
                      <w:iCs/>
                      <w:sz w:val="20"/>
                      <w:szCs w:val="20"/>
                    </w:rPr>
                    <w:t>às pessoas</w:t>
                  </w:r>
                  <w:r w:rsidRPr="00D05D0E">
                    <w:rPr>
                      <w:rFonts w:ascii="Arial" w:hAnsi="Arial" w:cs="Arial"/>
                      <w:b/>
                      <w:iCs/>
                      <w:sz w:val="20"/>
                      <w:szCs w:val="20"/>
                    </w:rPr>
                    <w:t xml:space="preserve"> com mobilidade condicionada</w:t>
                  </w:r>
                </w:p>
                <w:p w14:paraId="10C2F56D" w14:textId="77777777" w:rsidR="00664013" w:rsidRPr="00D05D0E" w:rsidRDefault="00664013" w:rsidP="00DF10F2">
                  <w:pPr>
                    <w:jc w:val="both"/>
                    <w:rPr>
                      <w:rFonts w:ascii="Arial" w:hAnsi="Arial" w:cs="Arial"/>
                      <w:b/>
                      <w:iCs/>
                      <w:sz w:val="20"/>
                      <w:szCs w:val="20"/>
                    </w:rPr>
                  </w:pPr>
                </w:p>
                <w:p w14:paraId="224DFFE3" w14:textId="77777777" w:rsidR="00B3524E" w:rsidRPr="00DF10F2" w:rsidRDefault="007F7BBC" w:rsidP="00DF10F2">
                  <w:pPr>
                    <w:jc w:val="both"/>
                    <w:rPr>
                      <w:rFonts w:ascii="Arial" w:hAnsi="Arial" w:cs="Arial"/>
                      <w:iCs/>
                      <w:sz w:val="20"/>
                      <w:szCs w:val="20"/>
                    </w:rPr>
                  </w:pPr>
                  <w:r w:rsidRPr="00D05D0E"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A criação de uma zona balnear acessível tem por objetivo proporcionar </w:t>
                  </w:r>
                  <w:r w:rsidR="00203365" w:rsidRPr="00D43B71">
                    <w:rPr>
                      <w:rFonts w:ascii="Arial" w:hAnsi="Arial" w:cs="Arial"/>
                      <w:iCs/>
                      <w:sz w:val="20"/>
                      <w:szCs w:val="20"/>
                      <w:u w:val="single"/>
                    </w:rPr>
                    <w:t xml:space="preserve">inclusão e </w:t>
                  </w:r>
                  <w:r w:rsidRPr="00D43B71">
                    <w:rPr>
                      <w:rFonts w:ascii="Arial" w:hAnsi="Arial" w:cs="Arial"/>
                      <w:iCs/>
                      <w:sz w:val="20"/>
                      <w:szCs w:val="20"/>
                      <w:u w:val="single"/>
                    </w:rPr>
                    <w:t>equidade</w:t>
                  </w:r>
                  <w:r w:rsidRPr="00D05D0E"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 a todas as pessoas que a desejem frequentar</w:t>
                  </w:r>
                  <w:r w:rsidR="00892A86" w:rsidRPr="00D05D0E">
                    <w:rPr>
                      <w:rFonts w:ascii="Arial" w:hAnsi="Arial" w:cs="Arial"/>
                      <w:iCs/>
                      <w:sz w:val="20"/>
                      <w:szCs w:val="20"/>
                    </w:rPr>
                    <w:t>.</w:t>
                  </w:r>
                </w:p>
                <w:p w14:paraId="255E5E2A" w14:textId="77777777" w:rsidR="00664013" w:rsidRDefault="000B7573" w:rsidP="00DF10F2">
                  <w:pPr>
                    <w:jc w:val="both"/>
                    <w:rPr>
                      <w:rFonts w:ascii="Arial" w:hAnsi="Arial" w:cs="Arial"/>
                      <w:i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iCs/>
                      <w:sz w:val="20"/>
                      <w:szCs w:val="20"/>
                    </w:rPr>
                    <w:t>P</w:t>
                  </w:r>
                  <w:r w:rsidR="006053B9"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ara tal, </w:t>
                  </w:r>
                  <w:r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deve </w:t>
                  </w:r>
                  <w:r w:rsidR="007F7BBC" w:rsidRPr="00D05D0E"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garantir condições de </w:t>
                  </w:r>
                  <w:r w:rsidR="007F7BBC" w:rsidRPr="00D43B71">
                    <w:rPr>
                      <w:rFonts w:ascii="Arial" w:hAnsi="Arial" w:cs="Arial"/>
                      <w:iCs/>
                      <w:sz w:val="20"/>
                      <w:szCs w:val="20"/>
                      <w:u w:val="single"/>
                    </w:rPr>
                    <w:t>acessibilidade</w:t>
                  </w:r>
                  <w:r w:rsidR="00892A86" w:rsidRPr="00D43B71"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 e</w:t>
                  </w:r>
                  <w:r w:rsidR="007F7BBC" w:rsidRPr="00D43B71"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 </w:t>
                  </w:r>
                  <w:r w:rsidR="007F7BBC" w:rsidRPr="00D43B71">
                    <w:rPr>
                      <w:rFonts w:ascii="Arial" w:hAnsi="Arial" w:cs="Arial"/>
                      <w:iCs/>
                      <w:sz w:val="20"/>
                      <w:szCs w:val="20"/>
                      <w:u w:val="single"/>
                    </w:rPr>
                    <w:t>usabilidade</w:t>
                  </w:r>
                  <w:r w:rsidR="00892A86" w:rsidRPr="00D05D0E"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 que </w:t>
                  </w:r>
                  <w:r>
                    <w:rPr>
                      <w:rFonts w:ascii="Arial" w:hAnsi="Arial" w:cs="Arial"/>
                      <w:iCs/>
                      <w:sz w:val="20"/>
                      <w:szCs w:val="20"/>
                    </w:rPr>
                    <w:t>proporcionem</w:t>
                  </w:r>
                  <w:r w:rsidR="007F7BBC" w:rsidRPr="00D05D0E"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 </w:t>
                  </w:r>
                  <w:r w:rsidR="007F7BBC" w:rsidRPr="00D43B71">
                    <w:rPr>
                      <w:rFonts w:ascii="Arial" w:hAnsi="Arial" w:cs="Arial"/>
                      <w:iCs/>
                      <w:sz w:val="20"/>
                      <w:szCs w:val="20"/>
                      <w:u w:val="single"/>
                    </w:rPr>
                    <w:t>conforto</w:t>
                  </w:r>
                  <w:r w:rsidR="007F7BBC" w:rsidRPr="009B7E5E">
                    <w:rPr>
                      <w:rFonts w:ascii="Arial" w:hAnsi="Arial" w:cs="Arial"/>
                      <w:iCs/>
                      <w:sz w:val="20"/>
                      <w:szCs w:val="20"/>
                      <w:u w:val="single"/>
                    </w:rPr>
                    <w:t xml:space="preserve">, </w:t>
                  </w:r>
                  <w:r w:rsidR="007F7BBC" w:rsidRPr="00D43B71">
                    <w:rPr>
                      <w:rFonts w:ascii="Arial" w:hAnsi="Arial" w:cs="Arial"/>
                      <w:iCs/>
                      <w:sz w:val="20"/>
                      <w:szCs w:val="20"/>
                      <w:u w:val="single"/>
                    </w:rPr>
                    <w:t>segurança</w:t>
                  </w:r>
                  <w:r w:rsidR="00892A86" w:rsidRPr="00D43B71"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, </w:t>
                  </w:r>
                  <w:r w:rsidR="00892A86" w:rsidRPr="00D43B71">
                    <w:rPr>
                      <w:rFonts w:ascii="Arial" w:hAnsi="Arial" w:cs="Arial"/>
                      <w:iCs/>
                      <w:sz w:val="20"/>
                      <w:szCs w:val="20"/>
                      <w:u w:val="single"/>
                    </w:rPr>
                    <w:t>dignidade</w:t>
                  </w:r>
                  <w:r w:rsidR="00892A86" w:rsidRPr="00D43B71"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 e</w:t>
                  </w:r>
                  <w:r w:rsidR="007F7BBC" w:rsidRPr="00D43B71"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 </w:t>
                  </w:r>
                  <w:r w:rsidR="007F7BBC" w:rsidRPr="00D43B71">
                    <w:rPr>
                      <w:rFonts w:ascii="Arial" w:hAnsi="Arial" w:cs="Arial"/>
                      <w:iCs/>
                      <w:sz w:val="20"/>
                      <w:szCs w:val="20"/>
                      <w:u w:val="single"/>
                    </w:rPr>
                    <w:t>autonomia</w:t>
                  </w:r>
                  <w:r w:rsidR="00CF6878"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 às</w:t>
                  </w:r>
                  <w:r w:rsidR="00BB553C"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 </w:t>
                  </w:r>
                  <w:r w:rsidR="00CF6878">
                    <w:rPr>
                      <w:rFonts w:ascii="Arial" w:hAnsi="Arial" w:cs="Arial"/>
                      <w:iCs/>
                      <w:sz w:val="20"/>
                      <w:szCs w:val="20"/>
                    </w:rPr>
                    <w:t>pessoas</w:t>
                  </w:r>
                  <w:r w:rsidR="007F7BBC" w:rsidRPr="005B578F"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 com mobilidade condicionada que a</w:t>
                  </w:r>
                  <w:r w:rsidR="00E9244B" w:rsidRPr="005B578F"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 </w:t>
                  </w:r>
                  <w:r w:rsidR="00BB553C">
                    <w:rPr>
                      <w:rFonts w:ascii="Arial" w:hAnsi="Arial" w:cs="Arial"/>
                      <w:iCs/>
                      <w:sz w:val="20"/>
                      <w:szCs w:val="20"/>
                    </w:rPr>
                    <w:t>visitem</w:t>
                  </w:r>
                  <w:r w:rsidR="00CF6878">
                    <w:rPr>
                      <w:rFonts w:ascii="Arial" w:hAnsi="Arial" w:cs="Arial"/>
                      <w:iCs/>
                      <w:sz w:val="20"/>
                      <w:szCs w:val="20"/>
                    </w:rPr>
                    <w:t>, quer</w:t>
                  </w:r>
                  <w:r w:rsidR="007F7BBC" w:rsidRPr="005B578F"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 se desloquem em cadeira de rodas ou</w:t>
                  </w:r>
                  <w:r w:rsidR="00150960"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 com ajudas de marcha</w:t>
                  </w:r>
                  <w:r w:rsidR="002D6A95"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 (canadianas, andarilhos</w:t>
                  </w:r>
                  <w:r w:rsidR="00CF6878">
                    <w:rPr>
                      <w:rFonts w:ascii="Arial" w:hAnsi="Arial" w:cs="Arial"/>
                      <w:iCs/>
                      <w:sz w:val="20"/>
                      <w:szCs w:val="20"/>
                    </w:rPr>
                    <w:t>,</w:t>
                  </w:r>
                  <w:r w:rsidR="002D6A95"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 bengalas),</w:t>
                  </w:r>
                  <w:r w:rsidR="00CF6878"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 quer</w:t>
                  </w:r>
                  <w:r w:rsidR="0011287D"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 </w:t>
                  </w:r>
                  <w:r w:rsidR="00BB553C">
                    <w:rPr>
                      <w:rFonts w:ascii="Arial" w:hAnsi="Arial" w:cs="Arial"/>
                      <w:iCs/>
                      <w:sz w:val="20"/>
                      <w:szCs w:val="20"/>
                    </w:rPr>
                    <w:t>tenham</w:t>
                  </w:r>
                  <w:r w:rsidR="00147D24"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 outras</w:t>
                  </w:r>
                  <w:r w:rsidR="007F7BBC" w:rsidRPr="005B578F"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 limitações</w:t>
                  </w:r>
                  <w:r w:rsidR="008E3D98"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 na sua </w:t>
                  </w:r>
                  <w:r w:rsidR="00147D24">
                    <w:rPr>
                      <w:rFonts w:ascii="Arial" w:hAnsi="Arial" w:cs="Arial"/>
                      <w:iCs/>
                      <w:sz w:val="20"/>
                      <w:szCs w:val="20"/>
                    </w:rPr>
                    <w:t>mobilidade</w:t>
                  </w:r>
                  <w:r w:rsidR="00D77F91">
                    <w:rPr>
                      <w:rFonts w:ascii="Arial" w:hAnsi="Arial" w:cs="Arial"/>
                      <w:iCs/>
                      <w:sz w:val="20"/>
                      <w:szCs w:val="20"/>
                    </w:rPr>
                    <w:t>, de carácter permanente ou temporário,</w:t>
                  </w:r>
                  <w:r w:rsidR="007F7BBC" w:rsidRPr="005B578F"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 </w:t>
                  </w:r>
                  <w:r w:rsidR="0011287D">
                    <w:rPr>
                      <w:rFonts w:ascii="Arial" w:hAnsi="Arial" w:cs="Arial"/>
                      <w:iCs/>
                      <w:sz w:val="20"/>
                      <w:szCs w:val="20"/>
                    </w:rPr>
                    <w:t>como por exemplo</w:t>
                  </w:r>
                  <w:r w:rsidR="00D77F91">
                    <w:rPr>
                      <w:rFonts w:ascii="Arial" w:hAnsi="Arial" w:cs="Arial"/>
                      <w:iCs/>
                      <w:sz w:val="20"/>
                      <w:szCs w:val="20"/>
                    </w:rPr>
                    <w:t>:</w:t>
                  </w:r>
                  <w:r w:rsidR="0011287D"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 </w:t>
                  </w:r>
                  <w:r w:rsidR="007F7BBC" w:rsidRPr="005B578F">
                    <w:rPr>
                      <w:rFonts w:ascii="Arial" w:hAnsi="Arial" w:cs="Arial"/>
                      <w:iCs/>
                      <w:sz w:val="20"/>
                      <w:szCs w:val="20"/>
                    </w:rPr>
                    <w:t>idos</w:t>
                  </w:r>
                  <w:r w:rsidR="00147D24">
                    <w:rPr>
                      <w:rFonts w:ascii="Arial" w:hAnsi="Arial" w:cs="Arial"/>
                      <w:iCs/>
                      <w:sz w:val="20"/>
                      <w:szCs w:val="20"/>
                    </w:rPr>
                    <w:t>o</w:t>
                  </w:r>
                  <w:r w:rsidR="007F7BBC" w:rsidRPr="005B578F">
                    <w:rPr>
                      <w:rFonts w:ascii="Arial" w:hAnsi="Arial" w:cs="Arial"/>
                      <w:iCs/>
                      <w:sz w:val="20"/>
                      <w:szCs w:val="20"/>
                    </w:rPr>
                    <w:t>s, grávidas, crianças</w:t>
                  </w:r>
                  <w:r w:rsidR="00D77F91"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, </w:t>
                  </w:r>
                  <w:r w:rsidR="00147D24"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pessoas </w:t>
                  </w:r>
                  <w:r w:rsidR="00D77F91"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obesas, </w:t>
                  </w:r>
                  <w:r w:rsidR="00147D24">
                    <w:rPr>
                      <w:rFonts w:ascii="Arial" w:hAnsi="Arial" w:cs="Arial"/>
                      <w:iCs/>
                      <w:sz w:val="20"/>
                      <w:szCs w:val="20"/>
                    </w:rPr>
                    <w:t>de baixa estatura</w:t>
                  </w:r>
                  <w:r w:rsidR="008E3D98"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 </w:t>
                  </w:r>
                  <w:r w:rsidR="00D77F91">
                    <w:rPr>
                      <w:rFonts w:ascii="Arial" w:hAnsi="Arial" w:cs="Arial"/>
                      <w:iCs/>
                      <w:sz w:val="20"/>
                      <w:szCs w:val="20"/>
                    </w:rPr>
                    <w:t>ou</w:t>
                  </w:r>
                  <w:r w:rsidR="00147D24"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 com</w:t>
                  </w:r>
                  <w:r w:rsidR="007F7BBC" w:rsidRPr="005B578F"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 carrinhos de bebé</w:t>
                  </w:r>
                  <w:r w:rsidR="00D77F91">
                    <w:rPr>
                      <w:rFonts w:ascii="Arial" w:hAnsi="Arial" w:cs="Arial"/>
                      <w:iCs/>
                      <w:sz w:val="20"/>
                      <w:szCs w:val="20"/>
                    </w:rPr>
                    <w:t>.</w:t>
                  </w:r>
                  <w:r w:rsidR="007F7BBC" w:rsidRPr="005B578F"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 </w:t>
                  </w:r>
                </w:p>
                <w:p w14:paraId="304F3BAA" w14:textId="77777777" w:rsidR="00B3524E" w:rsidRPr="00D05D0E" w:rsidRDefault="00B3524E" w:rsidP="00DF10F2">
                  <w:pPr>
                    <w:jc w:val="both"/>
                    <w:rPr>
                      <w:rFonts w:ascii="Arial" w:hAnsi="Arial" w:cs="Arial"/>
                      <w:iCs/>
                      <w:sz w:val="20"/>
                      <w:szCs w:val="20"/>
                    </w:rPr>
                  </w:pPr>
                </w:p>
                <w:p w14:paraId="6AB0AA65" w14:textId="77777777" w:rsidR="00D77F91" w:rsidRDefault="00CD104E" w:rsidP="00DF10F2">
                  <w:pPr>
                    <w:jc w:val="both"/>
                    <w:rPr>
                      <w:rFonts w:ascii="Arial" w:hAnsi="Arial" w:cs="Arial"/>
                      <w:i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iCs/>
                      <w:sz w:val="20"/>
                      <w:szCs w:val="20"/>
                    </w:rPr>
                    <w:t>A candidatura ao</w:t>
                  </w:r>
                  <w:r w:rsidR="00F809C1" w:rsidRPr="00D05D0E"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 Programa </w:t>
                  </w:r>
                  <w:r w:rsidR="000B7573"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“Praia Acessível – Praia para Todos!” </w:t>
                  </w:r>
                  <w:r w:rsidR="00F809C1" w:rsidRPr="00430B9C">
                    <w:rPr>
                      <w:rFonts w:ascii="Arial" w:hAnsi="Arial" w:cs="Arial"/>
                      <w:iCs/>
                      <w:sz w:val="20"/>
                      <w:szCs w:val="20"/>
                      <w:u w:val="single"/>
                    </w:rPr>
                    <w:t xml:space="preserve">requer o cumprimento das exigências do </w:t>
                  </w:r>
                  <w:r w:rsidR="00F809C1" w:rsidRPr="001E7812">
                    <w:rPr>
                      <w:rFonts w:ascii="Arial" w:hAnsi="Arial" w:cs="Arial"/>
                      <w:b/>
                      <w:iCs/>
                      <w:sz w:val="20"/>
                      <w:szCs w:val="20"/>
                      <w:u w:val="single"/>
                    </w:rPr>
                    <w:t>Decreto-Lei n.º 163/2006, de 8 de agosto</w:t>
                  </w:r>
                  <w:r w:rsidR="00CF6878">
                    <w:rPr>
                      <w:rFonts w:ascii="Arial" w:hAnsi="Arial" w:cs="Arial"/>
                      <w:iCs/>
                      <w:sz w:val="20"/>
                      <w:szCs w:val="20"/>
                      <w:u w:val="single"/>
                    </w:rPr>
                    <w:t xml:space="preserve"> aplicáveis às zonas balneares</w:t>
                  </w:r>
                  <w:r w:rsidR="00CF6878" w:rsidRPr="00430B9C"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. </w:t>
                  </w:r>
                </w:p>
                <w:p w14:paraId="1685C307" w14:textId="77777777" w:rsidR="00D77F91" w:rsidRDefault="00D77F91" w:rsidP="00DF10F2">
                  <w:pPr>
                    <w:jc w:val="both"/>
                    <w:rPr>
                      <w:rFonts w:ascii="Arial" w:hAnsi="Arial" w:cs="Arial"/>
                      <w:iCs/>
                      <w:sz w:val="20"/>
                      <w:szCs w:val="20"/>
                    </w:rPr>
                  </w:pPr>
                </w:p>
                <w:p w14:paraId="2497B152" w14:textId="77777777" w:rsidR="00F809C1" w:rsidRPr="00DF10F2" w:rsidRDefault="00CF6878" w:rsidP="00DF10F2">
                  <w:pPr>
                    <w:jc w:val="both"/>
                    <w:rPr>
                      <w:rFonts w:ascii="Arial" w:hAnsi="Arial" w:cs="Arial"/>
                      <w:iCs/>
                      <w:sz w:val="20"/>
                      <w:szCs w:val="20"/>
                    </w:rPr>
                  </w:pPr>
                  <w:r w:rsidRPr="00430B9C">
                    <w:rPr>
                      <w:rFonts w:ascii="Arial" w:hAnsi="Arial" w:cs="Arial"/>
                      <w:iCs/>
                      <w:sz w:val="20"/>
                      <w:szCs w:val="20"/>
                    </w:rPr>
                    <w:t>Este diploma</w:t>
                  </w:r>
                  <w:r w:rsidRPr="00BF5B6C"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 </w:t>
                  </w:r>
                  <w:r w:rsidR="00F809C1" w:rsidRPr="00D05D0E"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estabeleceu as condições de acessibilidade a garantir </w:t>
                  </w:r>
                  <w:r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às </w:t>
                  </w:r>
                  <w:r w:rsidR="00F809C1" w:rsidRPr="00D05D0E"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pessoas </w:t>
                  </w:r>
                  <w:r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com mobilidade condicionada </w:t>
                  </w:r>
                  <w:r w:rsidR="00F801A3"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na via pública e </w:t>
                  </w:r>
                  <w:r w:rsidR="00F809C1" w:rsidRPr="00D05D0E">
                    <w:rPr>
                      <w:rFonts w:ascii="Arial" w:hAnsi="Arial" w:cs="Arial"/>
                      <w:iCs/>
                      <w:sz w:val="20"/>
                      <w:szCs w:val="20"/>
                    </w:rPr>
                    <w:t>nos espaços e edifícios de uso público</w:t>
                  </w:r>
                  <w:r w:rsidR="00F801A3">
                    <w:rPr>
                      <w:rFonts w:ascii="Arial" w:hAnsi="Arial" w:cs="Arial"/>
                      <w:iCs/>
                      <w:sz w:val="20"/>
                      <w:szCs w:val="20"/>
                    </w:rPr>
                    <w:t>,</w:t>
                  </w:r>
                  <w:r w:rsidR="00212AD1"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 </w:t>
                  </w:r>
                  <w:r w:rsidR="00C26A4B">
                    <w:rPr>
                      <w:rFonts w:ascii="Arial" w:hAnsi="Arial" w:cs="Arial"/>
                      <w:iCs/>
                      <w:sz w:val="20"/>
                      <w:szCs w:val="20"/>
                    </w:rPr>
                    <w:t>estando</w:t>
                  </w:r>
                  <w:r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 as praias</w:t>
                  </w:r>
                  <w:r w:rsidR="006053B9"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 </w:t>
                  </w:r>
                  <w:r w:rsidR="001B39C4"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incluídas </w:t>
                  </w:r>
                  <w:r w:rsidR="00F809C1" w:rsidRPr="00D05D0E">
                    <w:rPr>
                      <w:rFonts w:ascii="Arial" w:hAnsi="Arial" w:cs="Arial"/>
                      <w:iCs/>
                      <w:sz w:val="20"/>
                      <w:szCs w:val="20"/>
                    </w:rPr>
                    <w:t>entre os espaços de recreio e lazer abrangidos pelo seu âmbito de aplicaçã</w:t>
                  </w:r>
                  <w:r w:rsidR="00900333" w:rsidRPr="009B7E5E">
                    <w:rPr>
                      <w:rFonts w:ascii="Arial" w:hAnsi="Arial" w:cs="Arial"/>
                      <w:iCs/>
                      <w:sz w:val="20"/>
                      <w:szCs w:val="20"/>
                    </w:rPr>
                    <w:t>o</w:t>
                  </w:r>
                  <w:r>
                    <w:rPr>
                      <w:rFonts w:ascii="Arial" w:hAnsi="Arial" w:cs="Arial"/>
                      <w:iCs/>
                      <w:sz w:val="20"/>
                      <w:szCs w:val="20"/>
                    </w:rPr>
                    <w:t>.</w:t>
                  </w:r>
                </w:p>
                <w:p w14:paraId="6A7A5F18" w14:textId="77777777" w:rsidR="00B3524E" w:rsidRPr="00D05D0E" w:rsidRDefault="00B3524E" w:rsidP="00DF10F2">
                  <w:pPr>
                    <w:jc w:val="both"/>
                    <w:rPr>
                      <w:rFonts w:ascii="Arial" w:hAnsi="Arial" w:cs="Arial"/>
                      <w:iCs/>
                      <w:sz w:val="20"/>
                      <w:szCs w:val="20"/>
                    </w:rPr>
                  </w:pPr>
                </w:p>
                <w:p w14:paraId="739F006B" w14:textId="77777777" w:rsidR="00212AD1" w:rsidRDefault="00CF6878" w:rsidP="00DF10F2">
                  <w:pPr>
                    <w:jc w:val="both"/>
                    <w:rPr>
                      <w:rFonts w:ascii="Arial" w:hAnsi="Arial" w:cs="Arial"/>
                      <w:i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iCs/>
                      <w:sz w:val="20"/>
                      <w:szCs w:val="20"/>
                    </w:rPr>
                    <w:lastRenderedPageBreak/>
                    <w:t>Assim, t</w:t>
                  </w:r>
                  <w:r w:rsidR="00F809C1" w:rsidRPr="00D05D0E">
                    <w:rPr>
                      <w:rFonts w:ascii="Arial" w:hAnsi="Arial" w:cs="Arial"/>
                      <w:iCs/>
                      <w:sz w:val="20"/>
                      <w:szCs w:val="20"/>
                    </w:rPr>
                    <w:t>odos os espaços</w:t>
                  </w:r>
                  <w:r w:rsidR="001B39C4"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 de circulação</w:t>
                  </w:r>
                  <w:r w:rsidR="00F809C1" w:rsidRPr="00D05D0E"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, </w:t>
                  </w:r>
                  <w:r w:rsidR="001B39C4"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instalações, </w:t>
                  </w:r>
                  <w:r w:rsidR="00F809C1" w:rsidRPr="00D05D0E">
                    <w:rPr>
                      <w:rFonts w:ascii="Arial" w:hAnsi="Arial" w:cs="Arial"/>
                      <w:iCs/>
                      <w:sz w:val="20"/>
                      <w:szCs w:val="20"/>
                    </w:rPr>
                    <w:t>equipamentos</w:t>
                  </w:r>
                  <w:r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 e locais de prestação de serviços</w:t>
                  </w:r>
                  <w:r w:rsidR="00F809C1" w:rsidRPr="00D05D0E"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 a </w:t>
                  </w:r>
                  <w:r w:rsidR="001B39C4">
                    <w:rPr>
                      <w:rFonts w:ascii="Arial" w:hAnsi="Arial" w:cs="Arial"/>
                      <w:iCs/>
                      <w:sz w:val="20"/>
                      <w:szCs w:val="20"/>
                    </w:rPr>
                    <w:t>serem disponibilizados</w:t>
                  </w:r>
                  <w:r w:rsidR="00F809C1" w:rsidRPr="00D05D0E"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 </w:t>
                  </w:r>
                  <w:r w:rsidR="001B39C4">
                    <w:rPr>
                      <w:rFonts w:ascii="Arial" w:hAnsi="Arial" w:cs="Arial"/>
                      <w:iCs/>
                      <w:sz w:val="20"/>
                      <w:szCs w:val="20"/>
                    </w:rPr>
                    <w:t>às pessoas</w:t>
                  </w:r>
                  <w:r w:rsidR="00654D96" w:rsidRPr="00D05D0E"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 </w:t>
                  </w:r>
                  <w:r w:rsidR="00654D96">
                    <w:rPr>
                      <w:rFonts w:ascii="Arial" w:hAnsi="Arial" w:cs="Arial"/>
                      <w:iCs/>
                      <w:sz w:val="20"/>
                      <w:szCs w:val="20"/>
                    </w:rPr>
                    <w:t>com</w:t>
                  </w:r>
                  <w:r w:rsidR="00654D96" w:rsidRPr="00D05D0E"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 mobilidade condicionada </w:t>
                  </w:r>
                  <w:r w:rsidR="001B39C4">
                    <w:rPr>
                      <w:rFonts w:ascii="Arial" w:hAnsi="Arial" w:cs="Arial"/>
                      <w:iCs/>
                      <w:sz w:val="20"/>
                      <w:szCs w:val="20"/>
                    </w:rPr>
                    <w:t>na</w:t>
                  </w:r>
                  <w:r w:rsidR="001B39C4" w:rsidRPr="00D05D0E"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 </w:t>
                  </w:r>
                  <w:r w:rsidR="00F809C1" w:rsidRPr="00D05D0E">
                    <w:rPr>
                      <w:rFonts w:ascii="Arial" w:hAnsi="Arial" w:cs="Arial"/>
                      <w:iCs/>
                      <w:sz w:val="20"/>
                      <w:szCs w:val="20"/>
                    </w:rPr>
                    <w:t>zona balnear devem</w:t>
                  </w:r>
                  <w:r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 </w:t>
                  </w:r>
                  <w:r w:rsidR="00F809C1" w:rsidRPr="00D05D0E"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estar em </w:t>
                  </w:r>
                  <w:r w:rsidR="00F809C1" w:rsidRPr="002B26F7">
                    <w:rPr>
                      <w:rFonts w:ascii="Arial" w:hAnsi="Arial" w:cs="Arial"/>
                      <w:iCs/>
                      <w:sz w:val="20"/>
                      <w:szCs w:val="20"/>
                      <w:u w:val="single"/>
                    </w:rPr>
                    <w:t>conformidade com as normas técnicas</w:t>
                  </w:r>
                  <w:r w:rsidRPr="002B26F7">
                    <w:rPr>
                      <w:rFonts w:ascii="Arial" w:hAnsi="Arial" w:cs="Arial"/>
                      <w:iCs/>
                      <w:sz w:val="20"/>
                      <w:szCs w:val="20"/>
                      <w:u w:val="single"/>
                    </w:rPr>
                    <w:t xml:space="preserve"> de acessibilidade</w:t>
                  </w:r>
                  <w:r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 aprovadas por este diploma</w:t>
                  </w:r>
                  <w:r w:rsidR="00E9244B" w:rsidRPr="00D05D0E">
                    <w:rPr>
                      <w:rFonts w:ascii="Arial" w:hAnsi="Arial" w:cs="Arial"/>
                      <w:iCs/>
                      <w:sz w:val="20"/>
                      <w:szCs w:val="20"/>
                    </w:rPr>
                    <w:t>.</w:t>
                  </w:r>
                  <w:r w:rsidR="00F809C1" w:rsidRPr="00D05D0E"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 </w:t>
                  </w:r>
                </w:p>
                <w:p w14:paraId="35E00DDF" w14:textId="77777777" w:rsidR="009D6B9E" w:rsidRDefault="00F809C1" w:rsidP="00DF10F2">
                  <w:pPr>
                    <w:jc w:val="both"/>
                    <w:rPr>
                      <w:rFonts w:ascii="Arial" w:hAnsi="Arial" w:cs="Arial"/>
                      <w:iCs/>
                      <w:sz w:val="20"/>
                      <w:szCs w:val="20"/>
                    </w:rPr>
                  </w:pPr>
                  <w:r w:rsidRPr="00D05D0E"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Devem, </w:t>
                  </w:r>
                  <w:r w:rsidR="002D6A95">
                    <w:rPr>
                      <w:rFonts w:ascii="Arial" w:hAnsi="Arial" w:cs="Arial"/>
                      <w:iCs/>
                      <w:sz w:val="20"/>
                      <w:szCs w:val="20"/>
                    </w:rPr>
                    <w:t>ainda</w:t>
                  </w:r>
                  <w:r w:rsidRPr="00D05D0E">
                    <w:rPr>
                      <w:rFonts w:ascii="Arial" w:hAnsi="Arial" w:cs="Arial"/>
                      <w:iCs/>
                      <w:sz w:val="20"/>
                      <w:szCs w:val="20"/>
                    </w:rPr>
                    <w:t>, estar interligados</w:t>
                  </w:r>
                  <w:r w:rsidR="00823179"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, sem </w:t>
                  </w:r>
                  <w:r w:rsidR="00EF3909"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quaisquer </w:t>
                  </w:r>
                  <w:r w:rsidR="00823179">
                    <w:rPr>
                      <w:rFonts w:ascii="Arial" w:hAnsi="Arial" w:cs="Arial"/>
                      <w:iCs/>
                      <w:sz w:val="20"/>
                      <w:szCs w:val="20"/>
                    </w:rPr>
                    <w:t>interrupções,</w:t>
                  </w:r>
                  <w:r w:rsidRPr="00D05D0E"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 por uma </w:t>
                  </w:r>
                  <w:r w:rsidRPr="002B26F7">
                    <w:rPr>
                      <w:rFonts w:ascii="Arial" w:hAnsi="Arial" w:cs="Arial"/>
                      <w:iCs/>
                      <w:sz w:val="20"/>
                      <w:szCs w:val="20"/>
                      <w:u w:val="single"/>
                    </w:rPr>
                    <w:t xml:space="preserve">rede </w:t>
                  </w:r>
                  <w:r w:rsidR="003F5895" w:rsidRPr="002B26F7">
                    <w:rPr>
                      <w:rFonts w:ascii="Arial" w:hAnsi="Arial" w:cs="Arial"/>
                      <w:iCs/>
                      <w:sz w:val="20"/>
                      <w:szCs w:val="20"/>
                      <w:u w:val="single"/>
                    </w:rPr>
                    <w:t>de percursos</w:t>
                  </w:r>
                  <w:r w:rsidR="002D6A95" w:rsidRPr="002B26F7">
                    <w:rPr>
                      <w:rFonts w:ascii="Arial" w:hAnsi="Arial" w:cs="Arial"/>
                      <w:iCs/>
                      <w:sz w:val="20"/>
                      <w:szCs w:val="20"/>
                      <w:u w:val="single"/>
                    </w:rPr>
                    <w:t xml:space="preserve"> </w:t>
                  </w:r>
                  <w:r w:rsidR="003F5895" w:rsidRPr="002B26F7">
                    <w:rPr>
                      <w:rFonts w:ascii="Arial" w:hAnsi="Arial" w:cs="Arial"/>
                      <w:iCs/>
                      <w:sz w:val="20"/>
                      <w:szCs w:val="20"/>
                      <w:u w:val="single"/>
                    </w:rPr>
                    <w:t>acessíveis</w:t>
                  </w:r>
                  <w:r w:rsidR="003F5895" w:rsidRPr="00D05D0E">
                    <w:rPr>
                      <w:rFonts w:ascii="Arial" w:hAnsi="Arial" w:cs="Arial"/>
                      <w:iCs/>
                      <w:sz w:val="20"/>
                      <w:szCs w:val="20"/>
                    </w:rPr>
                    <w:t>,</w:t>
                  </w:r>
                  <w:r w:rsidR="003F5895"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 </w:t>
                  </w:r>
                  <w:r w:rsidR="00EF7788">
                    <w:rPr>
                      <w:rFonts w:ascii="Arial" w:hAnsi="Arial" w:cs="Arial"/>
                      <w:iCs/>
                      <w:sz w:val="20"/>
                      <w:szCs w:val="20"/>
                    </w:rPr>
                    <w:t>isto</w:t>
                  </w:r>
                  <w:r w:rsidR="00CD4720"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 é</w:t>
                  </w:r>
                  <w:r w:rsidRPr="00D05D0E"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, </w:t>
                  </w:r>
                  <w:r w:rsidR="00823179"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de </w:t>
                  </w:r>
                  <w:r w:rsidRPr="00D05D0E">
                    <w:rPr>
                      <w:rFonts w:ascii="Arial" w:hAnsi="Arial" w:cs="Arial"/>
                      <w:iCs/>
                      <w:sz w:val="20"/>
                      <w:szCs w:val="20"/>
                    </w:rPr>
                    <w:t>ca</w:t>
                  </w:r>
                  <w:r w:rsidRPr="009B7E5E"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nais de circulação pedonal totalmente livres de </w:t>
                  </w:r>
                  <w:r w:rsidR="003F5895">
                    <w:rPr>
                      <w:rFonts w:ascii="Arial" w:hAnsi="Arial" w:cs="Arial"/>
                      <w:iCs/>
                      <w:sz w:val="20"/>
                      <w:szCs w:val="20"/>
                    </w:rPr>
                    <w:t>obstáculos</w:t>
                  </w:r>
                  <w:r w:rsidR="00F801A3">
                    <w:rPr>
                      <w:rFonts w:ascii="Arial" w:hAnsi="Arial" w:cs="Arial"/>
                      <w:iCs/>
                      <w:sz w:val="20"/>
                      <w:szCs w:val="20"/>
                    </w:rPr>
                    <w:t>,</w:t>
                  </w:r>
                  <w:r w:rsidRPr="009B7E5E"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 </w:t>
                  </w:r>
                  <w:r w:rsidR="00DC6A4B"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igualmente </w:t>
                  </w:r>
                  <w:r w:rsidRPr="009B7E5E"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em conformidade com </w:t>
                  </w:r>
                  <w:r w:rsidR="00823179">
                    <w:rPr>
                      <w:rFonts w:ascii="Arial" w:hAnsi="Arial" w:cs="Arial"/>
                      <w:iCs/>
                      <w:sz w:val="20"/>
                      <w:szCs w:val="20"/>
                    </w:rPr>
                    <w:t>as referidas</w:t>
                  </w:r>
                  <w:r w:rsidRPr="009B7E5E"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 normas técnica</w:t>
                  </w:r>
                  <w:r w:rsidR="00CD4720">
                    <w:rPr>
                      <w:rFonts w:ascii="Arial" w:hAnsi="Arial" w:cs="Arial"/>
                      <w:iCs/>
                      <w:sz w:val="20"/>
                      <w:szCs w:val="20"/>
                    </w:rPr>
                    <w:t>s</w:t>
                  </w:r>
                  <w:r w:rsidR="003F5895">
                    <w:rPr>
                      <w:rFonts w:ascii="Arial" w:hAnsi="Arial" w:cs="Arial"/>
                      <w:iCs/>
                      <w:sz w:val="20"/>
                      <w:szCs w:val="20"/>
                    </w:rPr>
                    <w:t>.</w:t>
                  </w:r>
                </w:p>
                <w:p w14:paraId="6F80E75F" w14:textId="77777777" w:rsidR="00B3524E" w:rsidRPr="00D05D0E" w:rsidRDefault="00B3524E" w:rsidP="00DF10F2">
                  <w:pPr>
                    <w:jc w:val="both"/>
                    <w:rPr>
                      <w:rFonts w:ascii="Arial" w:hAnsi="Arial" w:cs="Arial"/>
                      <w:iCs/>
                      <w:sz w:val="20"/>
                      <w:szCs w:val="20"/>
                    </w:rPr>
                  </w:pPr>
                </w:p>
                <w:p w14:paraId="3F390CAA" w14:textId="77777777" w:rsidR="00524F91" w:rsidRPr="00DF10F2" w:rsidRDefault="00F809C1" w:rsidP="002E7E44">
                  <w:pPr>
                    <w:rPr>
                      <w:rFonts w:ascii="Arial" w:hAnsi="Arial" w:cs="Arial"/>
                      <w:iCs/>
                      <w:sz w:val="20"/>
                      <w:szCs w:val="20"/>
                    </w:rPr>
                  </w:pPr>
                  <w:r w:rsidRPr="00D05D0E"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A criação de boas condições de acessibilidade na zona balnear promove, também, o cumprimento </w:t>
                  </w:r>
                  <w:r w:rsidR="00073531"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de </w:t>
                  </w:r>
                  <w:r w:rsidR="00EF7788"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outra legislação em vigor em Portugal, como </w:t>
                  </w:r>
                  <w:r w:rsidR="00DC6A4B"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a </w:t>
                  </w:r>
                  <w:r w:rsidR="00AF4C84" w:rsidRPr="00430B9C">
                    <w:rPr>
                      <w:rFonts w:ascii="Arial" w:hAnsi="Arial" w:cs="Arial"/>
                      <w:iCs/>
                      <w:sz w:val="20"/>
                      <w:szCs w:val="20"/>
                      <w:u w:val="single"/>
                    </w:rPr>
                    <w:t>Constituição</w:t>
                  </w:r>
                  <w:r w:rsidR="00AF4C84"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, a </w:t>
                  </w:r>
                  <w:r w:rsidR="00DC6A4B" w:rsidRPr="00430B9C">
                    <w:rPr>
                      <w:rFonts w:ascii="Arial" w:hAnsi="Arial" w:cs="Arial"/>
                      <w:iCs/>
                      <w:sz w:val="20"/>
                      <w:szCs w:val="20"/>
                      <w:u w:val="single"/>
                    </w:rPr>
                    <w:t>Lei n.º 38</w:t>
                  </w:r>
                  <w:r w:rsidR="00AF4C84" w:rsidRPr="00430B9C">
                    <w:rPr>
                      <w:rFonts w:ascii="Arial" w:hAnsi="Arial" w:cs="Arial"/>
                      <w:iCs/>
                      <w:sz w:val="20"/>
                      <w:szCs w:val="20"/>
                      <w:u w:val="single"/>
                    </w:rPr>
                    <w:t xml:space="preserve">/2004, de </w:t>
                  </w:r>
                  <w:r w:rsidR="002C7EDE" w:rsidRPr="00430B9C">
                    <w:rPr>
                      <w:rFonts w:ascii="Arial" w:hAnsi="Arial" w:cs="Arial"/>
                      <w:iCs/>
                      <w:sz w:val="20"/>
                      <w:szCs w:val="20"/>
                      <w:u w:val="single"/>
                    </w:rPr>
                    <w:t>1</w:t>
                  </w:r>
                  <w:r w:rsidR="00AF4C84" w:rsidRPr="00430B9C">
                    <w:rPr>
                      <w:rFonts w:ascii="Arial" w:hAnsi="Arial" w:cs="Arial"/>
                      <w:iCs/>
                      <w:sz w:val="20"/>
                      <w:szCs w:val="20"/>
                      <w:u w:val="single"/>
                    </w:rPr>
                    <w:t>8</w:t>
                  </w:r>
                  <w:r w:rsidR="002C7EDE" w:rsidRPr="00430B9C">
                    <w:rPr>
                      <w:rFonts w:ascii="Arial" w:hAnsi="Arial" w:cs="Arial"/>
                      <w:iCs/>
                      <w:sz w:val="20"/>
                      <w:szCs w:val="20"/>
                      <w:u w:val="single"/>
                    </w:rPr>
                    <w:t xml:space="preserve"> de agosto</w:t>
                  </w:r>
                  <w:r w:rsidR="002C7EDE"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 (lei de bases da prevenção, habilitação, reabilitação e participação das pessoas com deficiência),</w:t>
                  </w:r>
                  <w:r w:rsidR="00DC6A4B"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 </w:t>
                  </w:r>
                  <w:r w:rsidR="00EF7788">
                    <w:rPr>
                      <w:rFonts w:ascii="Arial" w:hAnsi="Arial" w:cs="Arial"/>
                      <w:iCs/>
                      <w:sz w:val="20"/>
                      <w:szCs w:val="20"/>
                    </w:rPr>
                    <w:t>a</w:t>
                  </w:r>
                  <w:r w:rsidRPr="00D05D0E"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 </w:t>
                  </w:r>
                  <w:r w:rsidRPr="00D43B71">
                    <w:rPr>
                      <w:rFonts w:ascii="Arial" w:hAnsi="Arial" w:cs="Arial"/>
                      <w:iCs/>
                      <w:sz w:val="20"/>
                      <w:szCs w:val="20"/>
                      <w:u w:val="single"/>
                    </w:rPr>
                    <w:t>Lei n.º 46/2006, de 28 de agosto</w:t>
                  </w:r>
                  <w:r w:rsidRPr="00D05D0E"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 (</w:t>
                  </w:r>
                  <w:r w:rsidR="00373E10">
                    <w:rPr>
                      <w:rFonts w:ascii="Arial" w:eastAsia="Calibri" w:hAnsi="Arial" w:cs="Arial"/>
                      <w:sz w:val="20"/>
                      <w:szCs w:val="20"/>
                      <w:lang w:eastAsia="en-US"/>
                    </w:rPr>
                    <w:t>L</w:t>
                  </w:r>
                  <w:r w:rsidR="00373E10" w:rsidRPr="00373E10">
                    <w:rPr>
                      <w:rFonts w:ascii="Arial" w:eastAsia="Calibri" w:hAnsi="Arial" w:cs="Arial"/>
                      <w:sz w:val="20"/>
                      <w:szCs w:val="20"/>
                      <w:lang w:eastAsia="en-US"/>
                    </w:rPr>
                    <w:t>ei que proíbe e pune a discriminação em razão da deficiência e da existência de ri</w:t>
                  </w:r>
                  <w:r w:rsidR="00373E10">
                    <w:rPr>
                      <w:rFonts w:ascii="Arial" w:eastAsia="Calibri" w:hAnsi="Arial" w:cs="Arial"/>
                      <w:sz w:val="20"/>
                      <w:szCs w:val="20"/>
                      <w:lang w:eastAsia="en-US"/>
                    </w:rPr>
                    <w:t>s</w:t>
                  </w:r>
                  <w:r w:rsidR="00373E10" w:rsidRPr="00373E10">
                    <w:rPr>
                      <w:rFonts w:ascii="Arial" w:eastAsia="Calibri" w:hAnsi="Arial" w:cs="Arial"/>
                      <w:sz w:val="20"/>
                      <w:szCs w:val="20"/>
                      <w:lang w:eastAsia="en-US"/>
                    </w:rPr>
                    <w:t>co agravado de saúde</w:t>
                  </w:r>
                  <w:r w:rsidRPr="00D05D0E"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) e a </w:t>
                  </w:r>
                  <w:r w:rsidRPr="00D43B71">
                    <w:rPr>
                      <w:rFonts w:ascii="Arial" w:hAnsi="Arial" w:cs="Arial"/>
                      <w:iCs/>
                      <w:sz w:val="20"/>
                      <w:szCs w:val="20"/>
                      <w:u w:val="single"/>
                    </w:rPr>
                    <w:t xml:space="preserve">Convenção </w:t>
                  </w:r>
                  <w:r w:rsidR="00985CFA">
                    <w:rPr>
                      <w:rFonts w:ascii="Arial" w:hAnsi="Arial" w:cs="Arial"/>
                      <w:iCs/>
                      <w:sz w:val="20"/>
                      <w:szCs w:val="20"/>
                      <w:u w:val="single"/>
                    </w:rPr>
                    <w:t>s</w:t>
                  </w:r>
                  <w:r w:rsidRPr="00D43B71">
                    <w:rPr>
                      <w:rFonts w:ascii="Arial" w:hAnsi="Arial" w:cs="Arial"/>
                      <w:iCs/>
                      <w:sz w:val="20"/>
                      <w:szCs w:val="20"/>
                      <w:u w:val="single"/>
                    </w:rPr>
                    <w:t>obre os Direitos das Pessoas com Deficiência</w:t>
                  </w:r>
                  <w:r w:rsidR="00985CFA">
                    <w:rPr>
                      <w:rFonts w:ascii="Arial" w:hAnsi="Arial" w:cs="Arial"/>
                      <w:iCs/>
                      <w:sz w:val="20"/>
                      <w:szCs w:val="20"/>
                      <w:u w:val="single"/>
                    </w:rPr>
                    <w:t xml:space="preserve"> (ONU)</w:t>
                  </w:r>
                  <w:r w:rsidRPr="00D05D0E">
                    <w:rPr>
                      <w:rFonts w:ascii="Arial" w:hAnsi="Arial" w:cs="Arial"/>
                      <w:iCs/>
                      <w:sz w:val="20"/>
                      <w:szCs w:val="20"/>
                    </w:rPr>
                    <w:t>, ratificada</w:t>
                  </w:r>
                  <w:r w:rsidR="00EF3909"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 por Portugal</w:t>
                  </w:r>
                  <w:r w:rsidRPr="00D05D0E"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 </w:t>
                  </w:r>
                  <w:r w:rsidR="009D49CC"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em </w:t>
                  </w:r>
                  <w:r w:rsidRPr="00D05D0E">
                    <w:rPr>
                      <w:rFonts w:ascii="Arial" w:hAnsi="Arial" w:cs="Arial"/>
                      <w:iCs/>
                      <w:sz w:val="20"/>
                      <w:szCs w:val="20"/>
                    </w:rPr>
                    <w:t>2009.</w:t>
                  </w:r>
                </w:p>
                <w:p w14:paraId="0AA7B7FE" w14:textId="77777777" w:rsidR="00664013" w:rsidRPr="00D05D0E" w:rsidRDefault="00664013" w:rsidP="00DF10F2">
                  <w:pPr>
                    <w:jc w:val="both"/>
                    <w:rPr>
                      <w:rFonts w:ascii="Arial" w:hAnsi="Arial" w:cs="Arial"/>
                      <w:iCs/>
                      <w:sz w:val="20"/>
                      <w:szCs w:val="20"/>
                    </w:rPr>
                  </w:pPr>
                </w:p>
              </w:tc>
            </w:tr>
            <w:tr w:rsidR="00664013" w:rsidRPr="005B578F" w14:paraId="71BE5FA0" w14:textId="77777777" w:rsidTr="002B26F7">
              <w:trPr>
                <w:trHeight w:val="2050"/>
              </w:trPr>
              <w:tc>
                <w:tcPr>
                  <w:tcW w:w="279" w:type="dxa"/>
                  <w:shd w:val="clear" w:color="auto" w:fill="auto"/>
                </w:tcPr>
                <w:p w14:paraId="3F16B4C2" w14:textId="77777777" w:rsidR="00664013" w:rsidRPr="005B578F" w:rsidRDefault="00664013" w:rsidP="00DF10F2">
                  <w:pPr>
                    <w:jc w:val="both"/>
                    <w:rPr>
                      <w:rFonts w:ascii="Arial" w:hAnsi="Arial" w:cs="Arial"/>
                      <w:b/>
                      <w:iCs/>
                      <w:sz w:val="20"/>
                      <w:szCs w:val="20"/>
                    </w:rPr>
                  </w:pPr>
                  <w:r w:rsidRPr="005B578F">
                    <w:rPr>
                      <w:rFonts w:ascii="Arial" w:hAnsi="Arial" w:cs="Arial"/>
                      <w:b/>
                      <w:iCs/>
                      <w:sz w:val="20"/>
                      <w:szCs w:val="20"/>
                    </w:rPr>
                    <w:lastRenderedPageBreak/>
                    <w:t>2.</w:t>
                  </w:r>
                </w:p>
              </w:tc>
              <w:tc>
                <w:tcPr>
                  <w:tcW w:w="9214" w:type="dxa"/>
                  <w:shd w:val="clear" w:color="auto" w:fill="auto"/>
                </w:tcPr>
                <w:p w14:paraId="6521484C" w14:textId="77777777" w:rsidR="00664013" w:rsidRPr="00DF10F2" w:rsidRDefault="00664013" w:rsidP="00DF10F2">
                  <w:pPr>
                    <w:jc w:val="both"/>
                    <w:rPr>
                      <w:rFonts w:ascii="Arial" w:hAnsi="Arial" w:cs="Arial"/>
                      <w:b/>
                      <w:iCs/>
                      <w:sz w:val="20"/>
                      <w:szCs w:val="20"/>
                    </w:rPr>
                  </w:pPr>
                  <w:r w:rsidRPr="005B578F">
                    <w:rPr>
                      <w:rFonts w:ascii="Arial" w:hAnsi="Arial" w:cs="Arial"/>
                      <w:b/>
                      <w:iCs/>
                      <w:sz w:val="20"/>
                      <w:szCs w:val="20"/>
                    </w:rPr>
                    <w:t xml:space="preserve">Informação ao público sobre as condições de acessibilidade </w:t>
                  </w:r>
                  <w:r w:rsidR="00D505DD">
                    <w:rPr>
                      <w:rFonts w:ascii="Arial" w:hAnsi="Arial" w:cs="Arial"/>
                      <w:b/>
                      <w:iCs/>
                      <w:sz w:val="20"/>
                      <w:szCs w:val="20"/>
                    </w:rPr>
                    <w:t>e</w:t>
                  </w:r>
                  <w:r w:rsidR="00EF3909">
                    <w:rPr>
                      <w:rFonts w:ascii="Arial" w:hAnsi="Arial" w:cs="Arial"/>
                      <w:b/>
                      <w:iCs/>
                      <w:sz w:val="20"/>
                      <w:szCs w:val="20"/>
                    </w:rPr>
                    <w:t xml:space="preserve"> </w:t>
                  </w:r>
                  <w:r w:rsidR="00D505DD">
                    <w:rPr>
                      <w:rFonts w:ascii="Arial" w:hAnsi="Arial" w:cs="Arial"/>
                      <w:b/>
                      <w:iCs/>
                      <w:sz w:val="20"/>
                      <w:szCs w:val="20"/>
                    </w:rPr>
                    <w:t>serviços</w:t>
                  </w:r>
                  <w:r w:rsidR="00EF3909">
                    <w:rPr>
                      <w:rFonts w:ascii="Arial" w:hAnsi="Arial" w:cs="Arial"/>
                      <w:b/>
                      <w:iCs/>
                      <w:sz w:val="20"/>
                      <w:szCs w:val="20"/>
                    </w:rPr>
                    <w:t xml:space="preserve"> </w:t>
                  </w:r>
                  <w:r w:rsidRPr="005B578F">
                    <w:rPr>
                      <w:rFonts w:ascii="Arial" w:hAnsi="Arial" w:cs="Arial"/>
                      <w:b/>
                      <w:iCs/>
                      <w:sz w:val="20"/>
                      <w:szCs w:val="20"/>
                    </w:rPr>
                    <w:t>disponibilizad</w:t>
                  </w:r>
                  <w:r w:rsidR="00D505DD">
                    <w:rPr>
                      <w:rFonts w:ascii="Arial" w:hAnsi="Arial" w:cs="Arial"/>
                      <w:b/>
                      <w:iCs/>
                      <w:sz w:val="20"/>
                      <w:szCs w:val="20"/>
                    </w:rPr>
                    <w:t>o</w:t>
                  </w:r>
                  <w:r w:rsidRPr="005B578F">
                    <w:rPr>
                      <w:rFonts w:ascii="Arial" w:hAnsi="Arial" w:cs="Arial"/>
                      <w:b/>
                      <w:iCs/>
                      <w:sz w:val="20"/>
                      <w:szCs w:val="20"/>
                    </w:rPr>
                    <w:t>s</w:t>
                  </w:r>
                </w:p>
                <w:p w14:paraId="48DF72EF" w14:textId="77777777" w:rsidR="00E53E3A" w:rsidRPr="00D05D0E" w:rsidRDefault="00E53E3A" w:rsidP="00DF10F2">
                  <w:pPr>
                    <w:jc w:val="both"/>
                    <w:rPr>
                      <w:rFonts w:ascii="Arial" w:hAnsi="Arial" w:cs="Arial"/>
                      <w:b/>
                      <w:iCs/>
                      <w:sz w:val="20"/>
                      <w:szCs w:val="20"/>
                    </w:rPr>
                  </w:pPr>
                </w:p>
                <w:p w14:paraId="3F49272C" w14:textId="77777777" w:rsidR="00CD104E" w:rsidRDefault="0003629C" w:rsidP="00DF10F2">
                  <w:pPr>
                    <w:jc w:val="both"/>
                    <w:rPr>
                      <w:rFonts w:ascii="Arial" w:hAnsi="Arial" w:cs="Arial"/>
                      <w:i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iCs/>
                      <w:sz w:val="20"/>
                      <w:szCs w:val="20"/>
                    </w:rPr>
                    <w:t>O</w:t>
                  </w:r>
                  <w:r w:rsidR="007F7BBC" w:rsidRPr="00D05D0E"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 município </w:t>
                  </w:r>
                  <w:r w:rsidR="008820B0"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obriga-se a </w:t>
                  </w:r>
                  <w:r>
                    <w:rPr>
                      <w:rFonts w:ascii="Arial" w:hAnsi="Arial" w:cs="Arial"/>
                      <w:iCs/>
                      <w:sz w:val="20"/>
                      <w:szCs w:val="20"/>
                    </w:rPr>
                    <w:t>facultar</w:t>
                  </w:r>
                  <w:r w:rsidRPr="00DF10F2"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 </w:t>
                  </w:r>
                  <w:r w:rsidR="00990155" w:rsidRPr="00D05D0E">
                    <w:rPr>
                      <w:rFonts w:ascii="Arial" w:hAnsi="Arial" w:cs="Arial"/>
                      <w:iCs/>
                      <w:sz w:val="20"/>
                      <w:szCs w:val="20"/>
                    </w:rPr>
                    <w:t>ao público</w:t>
                  </w:r>
                  <w:r w:rsidRPr="00D05D0E"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 </w:t>
                  </w:r>
                  <w:r w:rsidRPr="002B26F7">
                    <w:rPr>
                      <w:rFonts w:ascii="Arial" w:hAnsi="Arial" w:cs="Arial"/>
                      <w:iCs/>
                      <w:sz w:val="20"/>
                      <w:szCs w:val="20"/>
                      <w:u w:val="single"/>
                    </w:rPr>
                    <w:t>informação</w:t>
                  </w:r>
                  <w:r w:rsidR="007F7BBC" w:rsidRPr="00D05D0E"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 o mais </w:t>
                  </w:r>
                  <w:r w:rsidR="007F7BBC" w:rsidRPr="002B26F7">
                    <w:rPr>
                      <w:rFonts w:ascii="Arial" w:hAnsi="Arial" w:cs="Arial"/>
                      <w:iCs/>
                      <w:sz w:val="20"/>
                      <w:szCs w:val="20"/>
                      <w:u w:val="single"/>
                    </w:rPr>
                    <w:t>completa</w:t>
                  </w:r>
                  <w:r w:rsidR="00985CFA" w:rsidRPr="002B26F7">
                    <w:rPr>
                      <w:rFonts w:ascii="Arial" w:hAnsi="Arial" w:cs="Arial"/>
                      <w:iCs/>
                      <w:sz w:val="20"/>
                      <w:szCs w:val="20"/>
                      <w:u w:val="single"/>
                    </w:rPr>
                    <w:t>, rigorosa</w:t>
                  </w:r>
                  <w:r w:rsidR="007F7BBC" w:rsidRPr="002B26F7">
                    <w:rPr>
                      <w:rFonts w:ascii="Arial" w:hAnsi="Arial" w:cs="Arial"/>
                      <w:iCs/>
                      <w:sz w:val="20"/>
                      <w:szCs w:val="20"/>
                      <w:u w:val="single"/>
                    </w:rPr>
                    <w:t xml:space="preserve"> </w:t>
                  </w:r>
                  <w:r w:rsidR="00EF7788" w:rsidRPr="002B26F7">
                    <w:rPr>
                      <w:rFonts w:ascii="Arial" w:hAnsi="Arial" w:cs="Arial"/>
                      <w:iCs/>
                      <w:sz w:val="20"/>
                      <w:szCs w:val="20"/>
                      <w:u w:val="single"/>
                    </w:rPr>
                    <w:t xml:space="preserve">e </w:t>
                  </w:r>
                  <w:r w:rsidR="00985CFA" w:rsidRPr="002B26F7">
                    <w:rPr>
                      <w:rFonts w:ascii="Arial" w:hAnsi="Arial" w:cs="Arial"/>
                      <w:iCs/>
                      <w:sz w:val="20"/>
                      <w:szCs w:val="20"/>
                      <w:u w:val="single"/>
                    </w:rPr>
                    <w:t>fidedigna</w:t>
                  </w:r>
                  <w:r w:rsidR="00985CFA"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 </w:t>
                  </w:r>
                  <w:r w:rsidR="007F7BBC" w:rsidRPr="00D05D0E">
                    <w:rPr>
                      <w:rFonts w:ascii="Arial" w:hAnsi="Arial" w:cs="Arial"/>
                      <w:iCs/>
                      <w:sz w:val="20"/>
                      <w:szCs w:val="20"/>
                    </w:rPr>
                    <w:t>possível</w:t>
                  </w:r>
                  <w:r w:rsidR="00EF7788">
                    <w:rPr>
                      <w:rFonts w:ascii="Arial" w:hAnsi="Arial" w:cs="Arial"/>
                      <w:iCs/>
                      <w:sz w:val="20"/>
                      <w:szCs w:val="20"/>
                    </w:rPr>
                    <w:t>,</w:t>
                  </w:r>
                  <w:r w:rsidR="007F7BBC" w:rsidRPr="00D05D0E"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 sobre as </w:t>
                  </w:r>
                  <w:r w:rsidR="007F7BBC" w:rsidRPr="002B26F7">
                    <w:rPr>
                      <w:rFonts w:ascii="Arial" w:hAnsi="Arial" w:cs="Arial"/>
                      <w:iCs/>
                      <w:sz w:val="20"/>
                      <w:szCs w:val="20"/>
                      <w:u w:val="single"/>
                    </w:rPr>
                    <w:t>condições de acessibilidade</w:t>
                  </w:r>
                  <w:r w:rsidR="007F7BBC" w:rsidRPr="00D05D0E"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 e os </w:t>
                  </w:r>
                  <w:r w:rsidR="007F7BBC" w:rsidRPr="002B26F7">
                    <w:rPr>
                      <w:rFonts w:ascii="Arial" w:hAnsi="Arial" w:cs="Arial"/>
                      <w:iCs/>
                      <w:sz w:val="20"/>
                      <w:szCs w:val="20"/>
                      <w:u w:val="single"/>
                    </w:rPr>
                    <w:t xml:space="preserve">serviços </w:t>
                  </w:r>
                  <w:r w:rsidR="00985CFA" w:rsidRPr="002B26F7">
                    <w:rPr>
                      <w:rFonts w:ascii="Arial" w:hAnsi="Arial" w:cs="Arial"/>
                      <w:iCs/>
                      <w:sz w:val="20"/>
                      <w:szCs w:val="20"/>
                      <w:u w:val="single"/>
                    </w:rPr>
                    <w:t>de apoio</w:t>
                  </w:r>
                  <w:r w:rsidR="00985CFA"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 </w:t>
                  </w:r>
                  <w:r w:rsidR="00990155" w:rsidRPr="00D05D0E">
                    <w:rPr>
                      <w:rFonts w:ascii="Arial" w:hAnsi="Arial" w:cs="Arial"/>
                      <w:iCs/>
                      <w:sz w:val="20"/>
                      <w:szCs w:val="20"/>
                    </w:rPr>
                    <w:t>disponibilizados</w:t>
                  </w:r>
                  <w:r w:rsidR="007F7BBC" w:rsidRPr="00D05D0E"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 na zona balnear</w:t>
                  </w:r>
                  <w:r w:rsidR="00D505DD"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 às pesso</w:t>
                  </w:r>
                  <w:r w:rsidR="00F94865"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as com mobilidade condicionada, para que os potenciais interessados possam </w:t>
                  </w:r>
                  <w:r w:rsidR="008820B0"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conhecer e </w:t>
                  </w:r>
                  <w:r w:rsidR="00F94865" w:rsidRPr="00D05D0E"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avaliar </w:t>
                  </w:r>
                  <w:r w:rsidR="00E7100D"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previamente </w:t>
                  </w:r>
                  <w:r w:rsidR="00F94865" w:rsidRPr="00D05D0E"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da adequação </w:t>
                  </w:r>
                  <w:r w:rsidR="00E7100D"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da oferta </w:t>
                  </w:r>
                  <w:r w:rsidR="00F94865" w:rsidRPr="00D05D0E">
                    <w:rPr>
                      <w:rFonts w:ascii="Arial" w:hAnsi="Arial" w:cs="Arial"/>
                      <w:iCs/>
                      <w:sz w:val="20"/>
                      <w:szCs w:val="20"/>
                    </w:rPr>
                    <w:t>às suas necessidades específicas</w:t>
                  </w:r>
                  <w:r w:rsidR="00F94865">
                    <w:rPr>
                      <w:rFonts w:ascii="Arial" w:hAnsi="Arial" w:cs="Arial"/>
                      <w:iCs/>
                      <w:sz w:val="20"/>
                      <w:szCs w:val="20"/>
                    </w:rPr>
                    <w:t>.</w:t>
                  </w:r>
                </w:p>
                <w:p w14:paraId="74708F7C" w14:textId="77777777" w:rsidR="00D505DD" w:rsidRDefault="00D505DD" w:rsidP="00DF10F2">
                  <w:pPr>
                    <w:jc w:val="both"/>
                    <w:rPr>
                      <w:rFonts w:ascii="Arial" w:hAnsi="Arial" w:cs="Arial"/>
                      <w:iCs/>
                      <w:sz w:val="20"/>
                      <w:szCs w:val="20"/>
                    </w:rPr>
                  </w:pPr>
                </w:p>
                <w:p w14:paraId="1D3D7359" w14:textId="77777777" w:rsidR="00664013" w:rsidRDefault="00CD104E" w:rsidP="00375D34">
                  <w:pPr>
                    <w:jc w:val="both"/>
                    <w:rPr>
                      <w:rFonts w:ascii="Arial" w:hAnsi="Arial" w:cs="Arial"/>
                      <w:i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Esta informação </w:t>
                  </w:r>
                  <w:r w:rsidR="00E7100D"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terá de </w:t>
                  </w:r>
                  <w:r>
                    <w:rPr>
                      <w:rFonts w:ascii="Arial" w:hAnsi="Arial" w:cs="Arial"/>
                      <w:iCs/>
                      <w:sz w:val="20"/>
                      <w:szCs w:val="20"/>
                    </w:rPr>
                    <w:t>ser disponibilizada</w:t>
                  </w:r>
                  <w:r w:rsidR="00375D34">
                    <w:rPr>
                      <w:rFonts w:ascii="Arial" w:hAnsi="Arial" w:cs="Arial"/>
                      <w:iCs/>
                      <w:sz w:val="20"/>
                      <w:szCs w:val="20"/>
                    </w:rPr>
                    <w:t>,</w:t>
                  </w:r>
                  <w:r w:rsidR="00F94865"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 obrigatoriamente</w:t>
                  </w:r>
                  <w:r w:rsidR="00375D34">
                    <w:rPr>
                      <w:rFonts w:ascii="Arial" w:hAnsi="Arial" w:cs="Arial"/>
                      <w:iCs/>
                      <w:sz w:val="20"/>
                      <w:szCs w:val="20"/>
                    </w:rPr>
                    <w:t>, quer</w:t>
                  </w:r>
                  <w:r w:rsidR="00E7100D"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 </w:t>
                  </w:r>
                  <w:r w:rsidR="007F7BBC" w:rsidRPr="00D43B71">
                    <w:rPr>
                      <w:rFonts w:ascii="Arial" w:hAnsi="Arial" w:cs="Arial"/>
                      <w:iCs/>
                      <w:sz w:val="20"/>
                      <w:szCs w:val="20"/>
                      <w:u w:val="single"/>
                    </w:rPr>
                    <w:t>à entrada da zona balnear</w:t>
                  </w:r>
                  <w:r w:rsidR="00375D34" w:rsidRPr="00506A48">
                    <w:rPr>
                      <w:rFonts w:ascii="Arial" w:hAnsi="Arial" w:cs="Arial"/>
                      <w:iCs/>
                      <w:sz w:val="20"/>
                      <w:szCs w:val="20"/>
                    </w:rPr>
                    <w:t>, quer</w:t>
                  </w:r>
                  <w:r w:rsidR="00375D34"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 </w:t>
                  </w:r>
                  <w:r w:rsidR="007F7BBC" w:rsidRPr="00D05D0E"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através do </w:t>
                  </w:r>
                  <w:r w:rsidR="007F7BBC" w:rsidRPr="00D43B71">
                    <w:rPr>
                      <w:rFonts w:ascii="Arial" w:hAnsi="Arial" w:cs="Arial"/>
                      <w:iCs/>
                      <w:sz w:val="20"/>
                      <w:szCs w:val="20"/>
                      <w:u w:val="single"/>
                    </w:rPr>
                    <w:t>sítio Web</w:t>
                  </w:r>
                  <w:r w:rsidRPr="00D43B71">
                    <w:rPr>
                      <w:rFonts w:ascii="Arial" w:hAnsi="Arial" w:cs="Arial"/>
                      <w:iCs/>
                      <w:sz w:val="20"/>
                      <w:szCs w:val="20"/>
                      <w:u w:val="single"/>
                    </w:rPr>
                    <w:t xml:space="preserve"> do município</w:t>
                  </w:r>
                  <w:r w:rsidR="007F7BBC" w:rsidRPr="00D05D0E"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, </w:t>
                  </w:r>
                  <w:r w:rsidR="00E7100D"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sendo recomendável que a divulgação </w:t>
                  </w:r>
                  <w:r w:rsidR="002E353B"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recorra também a </w:t>
                  </w:r>
                  <w:r w:rsidR="00385EEF"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múltiplos outros suportes, </w:t>
                  </w:r>
                  <w:r w:rsidR="00F94865">
                    <w:rPr>
                      <w:rFonts w:ascii="Arial" w:hAnsi="Arial" w:cs="Arial"/>
                      <w:iCs/>
                      <w:sz w:val="20"/>
                      <w:szCs w:val="20"/>
                    </w:rPr>
                    <w:t>para que possa alcança</w:t>
                  </w:r>
                  <w:r w:rsidR="00E7100D">
                    <w:rPr>
                      <w:rFonts w:ascii="Arial" w:hAnsi="Arial" w:cs="Arial"/>
                      <w:iCs/>
                      <w:sz w:val="20"/>
                      <w:szCs w:val="20"/>
                    </w:rPr>
                    <w:t>r</w:t>
                  </w:r>
                  <w:r w:rsidR="00385EEF"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 o maior número </w:t>
                  </w:r>
                  <w:r w:rsidR="00E7100D"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possível </w:t>
                  </w:r>
                  <w:r w:rsidR="00385EEF">
                    <w:rPr>
                      <w:rFonts w:ascii="Arial" w:hAnsi="Arial" w:cs="Arial"/>
                      <w:iCs/>
                      <w:sz w:val="20"/>
                      <w:szCs w:val="20"/>
                    </w:rPr>
                    <w:t>de</w:t>
                  </w:r>
                  <w:r w:rsidR="007F7BBC" w:rsidRPr="00D05D0E">
                    <w:rPr>
                      <w:rFonts w:ascii="Arial" w:hAnsi="Arial" w:cs="Arial"/>
                      <w:iCs/>
                      <w:sz w:val="20"/>
                      <w:szCs w:val="20"/>
                    </w:rPr>
                    <w:t xml:space="preserve"> </w:t>
                  </w:r>
                  <w:r w:rsidR="00CF6878">
                    <w:rPr>
                      <w:rFonts w:ascii="Arial" w:hAnsi="Arial" w:cs="Arial"/>
                      <w:iCs/>
                      <w:sz w:val="20"/>
                      <w:szCs w:val="20"/>
                    </w:rPr>
                    <w:t>pessoas</w:t>
                  </w:r>
                  <w:r w:rsidR="00E7100D">
                    <w:rPr>
                      <w:rFonts w:ascii="Arial" w:hAnsi="Arial" w:cs="Arial"/>
                      <w:iCs/>
                      <w:sz w:val="20"/>
                      <w:szCs w:val="20"/>
                    </w:rPr>
                    <w:t>.</w:t>
                  </w:r>
                </w:p>
                <w:p w14:paraId="597ED501" w14:textId="77777777" w:rsidR="00375D34" w:rsidRPr="00D05D0E" w:rsidRDefault="00375D34" w:rsidP="00375D34">
                  <w:pPr>
                    <w:jc w:val="both"/>
                    <w:rPr>
                      <w:rFonts w:ascii="Arial" w:hAnsi="Arial" w:cs="Arial"/>
                      <w:iCs/>
                      <w:sz w:val="20"/>
                      <w:szCs w:val="20"/>
                    </w:rPr>
                  </w:pPr>
                </w:p>
              </w:tc>
            </w:tr>
          </w:tbl>
          <w:p w14:paraId="2F677C48" w14:textId="77777777" w:rsidR="00664013" w:rsidRPr="00D43B71" w:rsidRDefault="00664013" w:rsidP="003B1A36">
            <w:pPr>
              <w:jc w:val="both"/>
              <w:rPr>
                <w:rFonts w:ascii="Arial" w:hAnsi="Arial" w:cs="Arial"/>
                <w:iCs/>
                <w:sz w:val="18"/>
                <w:szCs w:val="18"/>
              </w:rPr>
            </w:pPr>
          </w:p>
        </w:tc>
      </w:tr>
      <w:tr w:rsidR="00664013" w:rsidRPr="00FB7C63" w14:paraId="1972554C" w14:textId="77777777" w:rsidTr="003074F3">
        <w:tblPrEx>
          <w:tblCellMar>
            <w:left w:w="70" w:type="dxa"/>
            <w:right w:w="70" w:type="dxa"/>
          </w:tblCellMar>
        </w:tblPrEx>
        <w:trPr>
          <w:gridBefore w:val="1"/>
          <w:gridAfter w:val="3"/>
          <w:wBefore w:w="33" w:type="dxa"/>
          <w:wAfter w:w="122" w:type="dxa"/>
        </w:trPr>
        <w:tc>
          <w:tcPr>
            <w:tcW w:w="9852" w:type="dxa"/>
            <w:gridSpan w:val="8"/>
            <w:shd w:val="clear" w:color="auto" w:fill="92D050"/>
          </w:tcPr>
          <w:p w14:paraId="13720D3B" w14:textId="77777777" w:rsidR="00664013" w:rsidRPr="00D43B71" w:rsidRDefault="00E9244B" w:rsidP="00E9244B">
            <w:pPr>
              <w:rPr>
                <w:rFonts w:ascii="Arial" w:hAnsi="Arial" w:cs="Arial"/>
                <w:b/>
              </w:rPr>
            </w:pPr>
            <w:r w:rsidRPr="00D43B71">
              <w:rPr>
                <w:rFonts w:ascii="Arial" w:hAnsi="Arial" w:cs="Arial"/>
                <w:b/>
              </w:rPr>
              <w:lastRenderedPageBreak/>
              <w:t>Considerações prévias ao preenchimento do formulário de candidatura</w:t>
            </w:r>
          </w:p>
        </w:tc>
      </w:tr>
      <w:tr w:rsidR="00664013" w:rsidRPr="00B555E2" w14:paraId="6A240C19" w14:textId="77777777" w:rsidTr="003074F3">
        <w:trPr>
          <w:trHeight w:val="323"/>
        </w:trPr>
        <w:tc>
          <w:tcPr>
            <w:tcW w:w="10007" w:type="dxa"/>
            <w:gridSpan w:val="12"/>
          </w:tcPr>
          <w:p w14:paraId="523EF550" w14:textId="77777777" w:rsidR="00664013" w:rsidRDefault="00664013" w:rsidP="008E7F70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26"/>
              <w:gridCol w:w="9108"/>
            </w:tblGrid>
            <w:tr w:rsidR="001717EA" w:rsidRPr="000C47D5" w14:paraId="16DA099A" w14:textId="77777777" w:rsidTr="002B26F7">
              <w:tc>
                <w:tcPr>
                  <w:tcW w:w="426" w:type="dxa"/>
                  <w:shd w:val="clear" w:color="auto" w:fill="auto"/>
                </w:tcPr>
                <w:p w14:paraId="5455DA73" w14:textId="77777777" w:rsidR="001717EA" w:rsidRPr="00D43B71" w:rsidRDefault="00AD1265" w:rsidP="000C47D5">
                  <w:pPr>
                    <w:jc w:val="both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D43B71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1.</w:t>
                  </w:r>
                </w:p>
              </w:tc>
              <w:tc>
                <w:tcPr>
                  <w:tcW w:w="9108" w:type="dxa"/>
                  <w:shd w:val="clear" w:color="auto" w:fill="auto"/>
                </w:tcPr>
                <w:p w14:paraId="7CAA4630" w14:textId="77777777" w:rsidR="00AD1265" w:rsidRPr="000C47D5" w:rsidRDefault="00273815" w:rsidP="000C47D5">
                  <w:pPr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O</w:t>
                  </w:r>
                  <w:r w:rsidRPr="000C47D5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</w:t>
                  </w:r>
                  <w:r w:rsidR="00AD1265" w:rsidRPr="000C47D5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presente </w:t>
                  </w:r>
                  <w:r w:rsidRPr="00506A48">
                    <w:rPr>
                      <w:rFonts w:ascii="Arial" w:hAnsi="Arial" w:cs="Arial"/>
                      <w:bCs/>
                      <w:sz w:val="20"/>
                      <w:szCs w:val="20"/>
                    </w:rPr>
                    <w:t>questionário</w:t>
                  </w:r>
                  <w:r w:rsidR="00AD1265" w:rsidRPr="000C47D5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</w:t>
                  </w:r>
                  <w:r w:rsidR="00EA2FE5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tem por </w:t>
                  </w:r>
                  <w:r w:rsidR="00EA2FE5" w:rsidRPr="0032755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objetivo </w:t>
                  </w:r>
                  <w:r w:rsidR="00AD1265" w:rsidRPr="001E7812">
                    <w:rPr>
                      <w:rFonts w:ascii="Arial" w:hAnsi="Arial" w:cs="Arial"/>
                      <w:bCs/>
                      <w:sz w:val="20"/>
                      <w:szCs w:val="20"/>
                    </w:rPr>
                    <w:t>caracterizar a</w:t>
                  </w:r>
                  <w:r w:rsidR="00AD1265" w:rsidRPr="00D43B71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 oferta de acessibilidade </w:t>
                  </w:r>
                  <w:r w:rsidR="00787F30" w:rsidRPr="00D43B71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às pessoas com mobilidade condicionada</w:t>
                  </w:r>
                  <w:r w:rsidR="00787F3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existente na</w:t>
                  </w:r>
                  <w:r w:rsidR="00AD1265" w:rsidRPr="000C47D5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zona balnear candidata, incidindo nas seguintes temáticas:</w:t>
                  </w:r>
                </w:p>
                <w:p w14:paraId="2B53AC87" w14:textId="77777777" w:rsidR="00AD1265" w:rsidRPr="000C47D5" w:rsidRDefault="00AD1265" w:rsidP="000C47D5">
                  <w:pPr>
                    <w:numPr>
                      <w:ilvl w:val="0"/>
                      <w:numId w:val="23"/>
                    </w:numPr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0C47D5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Chegada </w:t>
                  </w:r>
                  <w:r w:rsidR="00A05A34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até </w:t>
                  </w:r>
                  <w:r w:rsidRPr="000C47D5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à </w:t>
                  </w:r>
                  <w:r w:rsidR="00A05A34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entrada acessível da </w:t>
                  </w:r>
                  <w:r w:rsidRPr="000C47D5">
                    <w:rPr>
                      <w:rFonts w:ascii="Arial" w:hAnsi="Arial" w:cs="Arial"/>
                      <w:bCs/>
                      <w:sz w:val="20"/>
                      <w:szCs w:val="20"/>
                    </w:rPr>
                    <w:t>zona balnear</w:t>
                  </w:r>
                </w:p>
                <w:p w14:paraId="440E9215" w14:textId="77777777" w:rsidR="00AD1265" w:rsidRPr="000C47D5" w:rsidRDefault="00AD1265" w:rsidP="000C47D5">
                  <w:pPr>
                    <w:numPr>
                      <w:ilvl w:val="0"/>
                      <w:numId w:val="23"/>
                    </w:numPr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0C47D5">
                    <w:rPr>
                      <w:rFonts w:ascii="Arial" w:hAnsi="Arial" w:cs="Arial"/>
                      <w:bCs/>
                      <w:sz w:val="20"/>
                      <w:szCs w:val="20"/>
                    </w:rPr>
                    <w:t>Acesso à praia propriamente dita</w:t>
                  </w:r>
                  <w:r w:rsidR="00270784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(areal ou </w:t>
                  </w:r>
                  <w:r w:rsidR="00440EBF">
                    <w:rPr>
                      <w:rFonts w:ascii="Arial" w:hAnsi="Arial" w:cs="Arial"/>
                      <w:bCs/>
                      <w:sz w:val="20"/>
                      <w:szCs w:val="20"/>
                    </w:rPr>
                    <w:t>piso pavimentado)</w:t>
                  </w:r>
                </w:p>
                <w:p w14:paraId="7E06FDB3" w14:textId="77777777" w:rsidR="00AD1265" w:rsidRPr="000C47D5" w:rsidRDefault="00AD1265" w:rsidP="000C47D5">
                  <w:pPr>
                    <w:numPr>
                      <w:ilvl w:val="0"/>
                      <w:numId w:val="23"/>
                    </w:numPr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0C47D5">
                    <w:rPr>
                      <w:rFonts w:ascii="Arial" w:hAnsi="Arial" w:cs="Arial"/>
                      <w:bCs/>
                      <w:sz w:val="20"/>
                      <w:szCs w:val="20"/>
                    </w:rPr>
                    <w:t>Acessibilidade a espaços, serviços e equipamentos de praia</w:t>
                  </w:r>
                </w:p>
                <w:p w14:paraId="6D3FC691" w14:textId="77777777" w:rsidR="00AD1265" w:rsidRPr="000C47D5" w:rsidRDefault="00AD1265" w:rsidP="000C47D5">
                  <w:pPr>
                    <w:numPr>
                      <w:ilvl w:val="0"/>
                      <w:numId w:val="23"/>
                    </w:numPr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0C47D5">
                    <w:rPr>
                      <w:rFonts w:ascii="Arial" w:hAnsi="Arial" w:cs="Arial"/>
                      <w:bCs/>
                      <w:sz w:val="20"/>
                      <w:szCs w:val="20"/>
                    </w:rPr>
                    <w:t>Instalações sanitárias</w:t>
                  </w:r>
                  <w:r w:rsidR="00560AA6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adaptadas</w:t>
                  </w:r>
                </w:p>
                <w:p w14:paraId="42B1A355" w14:textId="77777777" w:rsidR="00AD1265" w:rsidRPr="000C47D5" w:rsidRDefault="00AD1265" w:rsidP="000C47D5">
                  <w:pPr>
                    <w:numPr>
                      <w:ilvl w:val="0"/>
                      <w:numId w:val="23"/>
                    </w:numPr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0C47D5">
                    <w:rPr>
                      <w:rFonts w:ascii="Arial" w:hAnsi="Arial" w:cs="Arial"/>
                      <w:bCs/>
                      <w:sz w:val="20"/>
                      <w:szCs w:val="20"/>
                    </w:rPr>
                    <w:t>Condições de segurança e saúde</w:t>
                  </w:r>
                </w:p>
                <w:p w14:paraId="33D3DB0E" w14:textId="77777777" w:rsidR="00AD1265" w:rsidRPr="000C47D5" w:rsidRDefault="00C241EF" w:rsidP="000C47D5">
                  <w:pPr>
                    <w:numPr>
                      <w:ilvl w:val="0"/>
                      <w:numId w:val="23"/>
                    </w:numPr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>Apoio ao banho</w:t>
                  </w:r>
                  <w:r w:rsidR="00AD1265" w:rsidRPr="000C47D5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e</w:t>
                  </w: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ao </w:t>
                  </w:r>
                  <w:r w:rsidR="00AD1265" w:rsidRPr="000C47D5">
                    <w:rPr>
                      <w:rFonts w:ascii="Arial" w:hAnsi="Arial" w:cs="Arial"/>
                      <w:bCs/>
                      <w:sz w:val="20"/>
                      <w:szCs w:val="20"/>
                    </w:rPr>
                    <w:t>passeio na praia</w:t>
                  </w:r>
                </w:p>
                <w:p w14:paraId="6187867E" w14:textId="77777777" w:rsidR="00AD1265" w:rsidRPr="000C47D5" w:rsidRDefault="00AD1265" w:rsidP="000C47D5">
                  <w:pPr>
                    <w:numPr>
                      <w:ilvl w:val="0"/>
                      <w:numId w:val="23"/>
                    </w:numPr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0C47D5">
                    <w:rPr>
                      <w:rFonts w:ascii="Arial" w:hAnsi="Arial" w:cs="Arial"/>
                      <w:bCs/>
                      <w:sz w:val="20"/>
                      <w:szCs w:val="20"/>
                    </w:rPr>
                    <w:t>Informação ao público</w:t>
                  </w:r>
                </w:p>
                <w:p w14:paraId="4BBFC449" w14:textId="0B603D41" w:rsidR="001717EA" w:rsidRPr="002E76C1" w:rsidRDefault="00AD1265" w:rsidP="000C47D5">
                  <w:pPr>
                    <w:numPr>
                      <w:ilvl w:val="0"/>
                      <w:numId w:val="23"/>
                    </w:numPr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0C47D5">
                    <w:rPr>
                      <w:rFonts w:ascii="Arial" w:hAnsi="Arial" w:cs="Arial"/>
                      <w:bCs/>
                      <w:sz w:val="20"/>
                      <w:szCs w:val="20"/>
                    </w:rPr>
                    <w:t>Satisfação do utente</w:t>
                  </w:r>
                </w:p>
              </w:tc>
            </w:tr>
            <w:tr w:rsidR="001717EA" w:rsidRPr="000C47D5" w14:paraId="19BF1659" w14:textId="77777777" w:rsidTr="002B26F7">
              <w:tc>
                <w:tcPr>
                  <w:tcW w:w="426" w:type="dxa"/>
                  <w:shd w:val="clear" w:color="auto" w:fill="auto"/>
                </w:tcPr>
                <w:p w14:paraId="45AF0DB2" w14:textId="77777777" w:rsidR="001717EA" w:rsidRPr="00D43B71" w:rsidRDefault="00AD1265" w:rsidP="000C47D5">
                  <w:pPr>
                    <w:jc w:val="both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D43B71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2.</w:t>
                  </w:r>
                </w:p>
              </w:tc>
              <w:tc>
                <w:tcPr>
                  <w:tcW w:w="9108" w:type="dxa"/>
                  <w:shd w:val="clear" w:color="auto" w:fill="auto"/>
                </w:tcPr>
                <w:p w14:paraId="14644C49" w14:textId="77777777" w:rsidR="00B41AA3" w:rsidRDefault="00AD1265" w:rsidP="00B41AA3">
                  <w:pPr>
                    <w:ind w:left="453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0C47D5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São apresentadas </w:t>
                  </w:r>
                  <w:r w:rsidRPr="000C47D5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perguntas com graus</w:t>
                  </w:r>
                  <w:r w:rsidRPr="000C47D5">
                    <w:rPr>
                      <w:rFonts w:ascii="Arial" w:hAnsi="Arial" w:cs="Arial"/>
                      <w:b/>
                      <w:bCs/>
                      <w:color w:val="FF0000"/>
                      <w:sz w:val="20"/>
                      <w:szCs w:val="20"/>
                    </w:rPr>
                    <w:t xml:space="preserve"> </w:t>
                  </w:r>
                  <w:r w:rsidRPr="000C47D5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distintos de</w:t>
                  </w:r>
                  <w:r w:rsidRPr="000C47D5">
                    <w:rPr>
                      <w:rFonts w:ascii="Arial" w:hAnsi="Arial" w:cs="Arial"/>
                      <w:b/>
                      <w:bCs/>
                      <w:color w:val="FF0000"/>
                      <w:sz w:val="20"/>
                      <w:szCs w:val="20"/>
                    </w:rPr>
                    <w:t xml:space="preserve"> </w:t>
                  </w:r>
                  <w:r w:rsidRPr="000C47D5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exigência,</w:t>
                  </w:r>
                  <w:r w:rsidRPr="000C47D5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</w:t>
                  </w:r>
                  <w:r w:rsidRPr="00D43B71">
                    <w:rPr>
                      <w:rFonts w:ascii="Arial" w:hAnsi="Arial" w:cs="Arial"/>
                      <w:bCs/>
                      <w:sz w:val="20"/>
                      <w:szCs w:val="20"/>
                    </w:rPr>
                    <w:t>sendo utilizado o seguinte</w:t>
                  </w:r>
                  <w:r w:rsidRPr="000C47D5">
                    <w:rPr>
                      <w:rFonts w:ascii="Arial" w:hAnsi="Arial" w:cs="Arial"/>
                      <w:bCs/>
                      <w:sz w:val="20"/>
                      <w:szCs w:val="20"/>
                      <w:u w:val="single"/>
                    </w:rPr>
                    <w:t xml:space="preserve"> </w:t>
                  </w:r>
                  <w:r w:rsidR="009870FA">
                    <w:rPr>
                      <w:rFonts w:ascii="Arial" w:hAnsi="Arial" w:cs="Arial"/>
                      <w:bCs/>
                      <w:sz w:val="20"/>
                      <w:szCs w:val="20"/>
                      <w:u w:val="single"/>
                    </w:rPr>
                    <w:t>código de c</w:t>
                  </w:r>
                  <w:r w:rsidRPr="000C47D5">
                    <w:rPr>
                      <w:rFonts w:ascii="Arial" w:hAnsi="Arial" w:cs="Arial"/>
                      <w:bCs/>
                      <w:sz w:val="20"/>
                      <w:szCs w:val="20"/>
                      <w:u w:val="single"/>
                    </w:rPr>
                    <w:t>ores</w:t>
                  </w:r>
                  <w:r w:rsidRPr="002E7E44">
                    <w:rPr>
                      <w:rFonts w:ascii="Arial" w:hAnsi="Arial" w:cs="Arial"/>
                      <w:bCs/>
                      <w:sz w:val="20"/>
                      <w:szCs w:val="20"/>
                    </w:rPr>
                    <w:t>:</w:t>
                  </w:r>
                </w:p>
                <w:p w14:paraId="2D79546A" w14:textId="12E91F59" w:rsidR="00B41AA3" w:rsidRPr="007A4032" w:rsidRDefault="00AD1265" w:rsidP="00B41AA3">
                  <w:pPr>
                    <w:pStyle w:val="PargrafodaLista"/>
                    <w:numPr>
                      <w:ilvl w:val="0"/>
                      <w:numId w:val="33"/>
                    </w:num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A4032">
                    <w:rPr>
                      <w:rFonts w:ascii="Arial" w:hAnsi="Arial" w:cs="Arial"/>
                      <w:sz w:val="20"/>
                      <w:szCs w:val="20"/>
                    </w:rPr>
                    <w:t xml:space="preserve">a </w:t>
                  </w:r>
                  <w:r w:rsidRPr="007A4032">
                    <w:rPr>
                      <w:rFonts w:ascii="Arial" w:hAnsi="Arial" w:cs="Arial"/>
                      <w:color w:val="0000FF"/>
                      <w:sz w:val="20"/>
                      <w:szCs w:val="20"/>
                    </w:rPr>
                    <w:t>azul</w:t>
                  </w:r>
                  <w:r w:rsidR="002A3E53" w:rsidRPr="007A4032">
                    <w:rPr>
                      <w:rFonts w:ascii="Arial" w:hAnsi="Arial" w:cs="Arial"/>
                      <w:color w:val="0000FF"/>
                      <w:sz w:val="20"/>
                      <w:szCs w:val="20"/>
                    </w:rPr>
                    <w:t xml:space="preserve"> </w:t>
                  </w:r>
                  <w:r w:rsidR="00BD53E7" w:rsidRPr="007A4032">
                    <w:rPr>
                      <w:rFonts w:ascii="Arial" w:hAnsi="Arial" w:cs="Arial"/>
                      <w:color w:val="0000FF"/>
                      <w:sz w:val="20"/>
                      <w:szCs w:val="20"/>
                    </w:rPr>
                    <w:t>e em</w:t>
                  </w:r>
                  <w:r w:rsidR="00C66BF2" w:rsidRPr="007A4032">
                    <w:rPr>
                      <w:rFonts w:ascii="Arial" w:hAnsi="Arial" w:cs="Arial"/>
                      <w:color w:val="0000FF"/>
                      <w:sz w:val="20"/>
                      <w:szCs w:val="20"/>
                    </w:rPr>
                    <w:t xml:space="preserve"> </w:t>
                  </w:r>
                  <w:r w:rsidR="002A3E53" w:rsidRPr="007A4032">
                    <w:rPr>
                      <w:rFonts w:ascii="Arial" w:hAnsi="Arial" w:cs="Arial"/>
                      <w:color w:val="0000FF"/>
                      <w:sz w:val="20"/>
                      <w:szCs w:val="20"/>
                    </w:rPr>
                    <w:t>negrito</w:t>
                  </w:r>
                  <w:r w:rsidRPr="007A4032">
                    <w:rPr>
                      <w:rFonts w:ascii="Arial" w:hAnsi="Arial" w:cs="Arial"/>
                      <w:sz w:val="20"/>
                      <w:szCs w:val="20"/>
                    </w:rPr>
                    <w:t xml:space="preserve"> – condições </w:t>
                  </w:r>
                  <w:r w:rsidR="00A37D41" w:rsidRPr="007A4032">
                    <w:rPr>
                      <w:rFonts w:ascii="Arial" w:hAnsi="Arial" w:cs="Arial"/>
                      <w:sz w:val="20"/>
                      <w:szCs w:val="20"/>
                    </w:rPr>
                    <w:t>de cumprimento obrigatório</w:t>
                  </w:r>
                  <w:r w:rsidR="00BD53E7" w:rsidRPr="007A4032">
                    <w:rPr>
                      <w:rFonts w:ascii="Arial" w:hAnsi="Arial" w:cs="Arial"/>
                      <w:sz w:val="20"/>
                      <w:szCs w:val="20"/>
                    </w:rPr>
                    <w:t xml:space="preserve"> para obtenção do galardão</w:t>
                  </w:r>
                </w:p>
                <w:p w14:paraId="466B3438" w14:textId="061A98AB" w:rsidR="00B41AA3" w:rsidRPr="00B41AA3" w:rsidRDefault="00AD1265" w:rsidP="002E76C1">
                  <w:pPr>
                    <w:pStyle w:val="PargrafodaLista"/>
                    <w:numPr>
                      <w:ilvl w:val="0"/>
                      <w:numId w:val="33"/>
                    </w:num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B41AA3">
                    <w:rPr>
                      <w:rFonts w:ascii="Arial" w:hAnsi="Arial" w:cs="Arial"/>
                      <w:sz w:val="20"/>
                      <w:szCs w:val="20"/>
                    </w:rPr>
                    <w:t xml:space="preserve">a preto – </w:t>
                  </w:r>
                  <w:r w:rsidRPr="00B41AA3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condições </w:t>
                  </w:r>
                  <w:r w:rsidR="008B06B5" w:rsidRPr="00B41AA3">
                    <w:rPr>
                      <w:rFonts w:ascii="Arial" w:hAnsi="Arial" w:cs="Arial"/>
                      <w:b/>
                      <w:sz w:val="20"/>
                      <w:szCs w:val="20"/>
                    </w:rPr>
                    <w:t>facultativas</w:t>
                  </w:r>
                  <w:r w:rsidR="00EA05A5" w:rsidRPr="00B41AA3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</w:t>
                  </w:r>
                  <w:r w:rsidR="00BD53E7" w:rsidRPr="00B41AA3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recomendadas </w:t>
                  </w:r>
                  <w:r w:rsidR="00EA05A5" w:rsidRPr="00B41AA3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para </w:t>
                  </w:r>
                  <w:r w:rsidR="00BD53E7" w:rsidRPr="00B41AA3">
                    <w:rPr>
                      <w:rFonts w:ascii="Arial" w:hAnsi="Arial" w:cs="Arial"/>
                      <w:b/>
                      <w:sz w:val="20"/>
                      <w:szCs w:val="20"/>
                    </w:rPr>
                    <w:t>melhoria contínua do Programa</w:t>
                  </w:r>
                </w:p>
              </w:tc>
            </w:tr>
            <w:tr w:rsidR="001717EA" w:rsidRPr="000C47D5" w14:paraId="562D6132" w14:textId="77777777" w:rsidTr="002B26F7">
              <w:tc>
                <w:tcPr>
                  <w:tcW w:w="426" w:type="dxa"/>
                  <w:shd w:val="clear" w:color="auto" w:fill="auto"/>
                </w:tcPr>
                <w:p w14:paraId="52C90B2E" w14:textId="77777777" w:rsidR="001717EA" w:rsidRPr="00D43B71" w:rsidRDefault="00AD1265" w:rsidP="000C47D5">
                  <w:pPr>
                    <w:jc w:val="both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D43B71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3.</w:t>
                  </w:r>
                </w:p>
              </w:tc>
              <w:tc>
                <w:tcPr>
                  <w:tcW w:w="9108" w:type="dxa"/>
                  <w:shd w:val="clear" w:color="auto" w:fill="auto"/>
                </w:tcPr>
                <w:p w14:paraId="05BEBC0E" w14:textId="77777777" w:rsidR="00CA7F40" w:rsidRPr="000C47D5" w:rsidRDefault="00AD1265" w:rsidP="000C47D5">
                  <w:pPr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C47D5">
                    <w:rPr>
                      <w:rFonts w:ascii="Arial" w:hAnsi="Arial" w:cs="Arial"/>
                      <w:sz w:val="20"/>
                      <w:szCs w:val="20"/>
                    </w:rPr>
                    <w:t xml:space="preserve">Acompanham este </w:t>
                  </w:r>
                  <w:r w:rsidR="00CE11B2" w:rsidRPr="000C47D5">
                    <w:rPr>
                      <w:rFonts w:ascii="Arial" w:hAnsi="Arial" w:cs="Arial"/>
                      <w:sz w:val="20"/>
                      <w:szCs w:val="20"/>
                    </w:rPr>
                    <w:t>formulário</w:t>
                  </w:r>
                  <w:r w:rsidRPr="000C47D5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0C47D5">
                    <w:rPr>
                      <w:rFonts w:ascii="Arial" w:hAnsi="Arial" w:cs="Arial"/>
                      <w:b/>
                      <w:sz w:val="20"/>
                      <w:szCs w:val="20"/>
                    </w:rPr>
                    <w:t>3 Anexos</w:t>
                  </w:r>
                  <w:r w:rsidRPr="000C47D5">
                    <w:rPr>
                      <w:rFonts w:ascii="Arial" w:hAnsi="Arial" w:cs="Arial"/>
                      <w:sz w:val="20"/>
                      <w:szCs w:val="20"/>
                    </w:rPr>
                    <w:t xml:space="preserve"> cuja leitura atenta se recomenda antes de </w:t>
                  </w:r>
                  <w:r w:rsidR="00E86877">
                    <w:rPr>
                      <w:rFonts w:ascii="Arial" w:hAnsi="Arial" w:cs="Arial"/>
                      <w:sz w:val="20"/>
                      <w:szCs w:val="20"/>
                    </w:rPr>
                    <w:t>responder</w:t>
                  </w:r>
                  <w:r w:rsidRPr="000C47D5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="00E86877">
                    <w:rPr>
                      <w:rFonts w:ascii="Arial" w:hAnsi="Arial"/>
                      <w:sz w:val="20"/>
                      <w:szCs w:val="20"/>
                    </w:rPr>
                    <w:t>às questões do formulário</w:t>
                  </w:r>
                  <w:r w:rsidRPr="000C47D5">
                    <w:rPr>
                      <w:rFonts w:ascii="Arial" w:hAnsi="Arial" w:cs="Arial"/>
                      <w:sz w:val="20"/>
                      <w:szCs w:val="20"/>
                    </w:rPr>
                    <w:t>:</w:t>
                  </w:r>
                </w:p>
                <w:p w14:paraId="01411E7C" w14:textId="77777777" w:rsidR="00CA7F40" w:rsidRPr="002F28E2" w:rsidRDefault="00AD1265" w:rsidP="002F28E2">
                  <w:pPr>
                    <w:numPr>
                      <w:ilvl w:val="0"/>
                      <w:numId w:val="21"/>
                    </w:numPr>
                    <w:ind w:left="306" w:hanging="283"/>
                    <w:jc w:val="both"/>
                    <w:rPr>
                      <w:rFonts w:ascii="Arial" w:hAnsi="Arial"/>
                      <w:sz w:val="20"/>
                      <w:szCs w:val="20"/>
                    </w:rPr>
                  </w:pPr>
                  <w:r w:rsidRPr="002F28E2">
                    <w:rPr>
                      <w:rFonts w:ascii="Arial" w:hAnsi="Arial"/>
                      <w:sz w:val="20"/>
                      <w:szCs w:val="20"/>
                    </w:rPr>
                    <w:t xml:space="preserve">O </w:t>
                  </w:r>
                  <w:r w:rsidRPr="002F28E2">
                    <w:rPr>
                      <w:rFonts w:ascii="Arial" w:hAnsi="Arial"/>
                      <w:b/>
                      <w:sz w:val="20"/>
                      <w:szCs w:val="20"/>
                    </w:rPr>
                    <w:t>Anexo 1</w:t>
                  </w:r>
                  <w:r w:rsidRPr="002F28E2">
                    <w:rPr>
                      <w:rFonts w:ascii="Arial" w:hAnsi="Arial"/>
                      <w:sz w:val="20"/>
                      <w:szCs w:val="20"/>
                    </w:rPr>
                    <w:t xml:space="preserve"> informa </w:t>
                  </w:r>
                  <w:r w:rsidR="004670F4">
                    <w:rPr>
                      <w:rFonts w:ascii="Arial" w:hAnsi="Arial"/>
                      <w:sz w:val="20"/>
                      <w:szCs w:val="20"/>
                    </w:rPr>
                    <w:t xml:space="preserve">e dá esclarecimentos úteis </w:t>
                  </w:r>
                  <w:r w:rsidRPr="002F28E2">
                    <w:rPr>
                      <w:rFonts w:ascii="Arial" w:hAnsi="Arial"/>
                      <w:sz w:val="20"/>
                      <w:szCs w:val="20"/>
                    </w:rPr>
                    <w:t xml:space="preserve">sobre algumas das principais </w:t>
                  </w:r>
                  <w:r w:rsidRPr="002F28E2">
                    <w:rPr>
                      <w:rFonts w:ascii="Arial" w:hAnsi="Arial"/>
                      <w:sz w:val="20"/>
                      <w:szCs w:val="20"/>
                      <w:u w:val="single"/>
                    </w:rPr>
                    <w:t xml:space="preserve">exigências </w:t>
                  </w:r>
                  <w:r w:rsidR="002F28E2" w:rsidRPr="002F28E2">
                    <w:rPr>
                      <w:rFonts w:ascii="Arial" w:hAnsi="Arial"/>
                      <w:sz w:val="20"/>
                      <w:szCs w:val="20"/>
                      <w:u w:val="single"/>
                    </w:rPr>
                    <w:t xml:space="preserve">das normas técnicas </w:t>
                  </w:r>
                  <w:r w:rsidR="002F28E2">
                    <w:rPr>
                      <w:rFonts w:ascii="Arial" w:hAnsi="Arial"/>
                      <w:sz w:val="20"/>
                      <w:szCs w:val="20"/>
                      <w:u w:val="single"/>
                    </w:rPr>
                    <w:t>de acessibilidade em vigor</w:t>
                  </w:r>
                  <w:r w:rsidR="002F28E2" w:rsidRPr="002B26F7">
                    <w:rPr>
                      <w:rFonts w:ascii="Arial" w:hAnsi="Arial"/>
                      <w:sz w:val="20"/>
                      <w:szCs w:val="20"/>
                    </w:rPr>
                    <w:t xml:space="preserve">, aprovadas </w:t>
                  </w:r>
                  <w:r w:rsidR="00E010F5" w:rsidRPr="002B26F7">
                    <w:rPr>
                      <w:rFonts w:ascii="Arial" w:hAnsi="Arial"/>
                      <w:sz w:val="20"/>
                      <w:szCs w:val="20"/>
                    </w:rPr>
                    <w:t xml:space="preserve">pelo </w:t>
                  </w:r>
                  <w:r w:rsidRPr="002B26F7">
                    <w:rPr>
                      <w:rFonts w:ascii="Arial" w:hAnsi="Arial"/>
                      <w:sz w:val="20"/>
                      <w:szCs w:val="20"/>
                    </w:rPr>
                    <w:t>Decreto-Lei n.º 163/2006, de 8 de agosto</w:t>
                  </w:r>
                  <w:r w:rsidRPr="00FC3539">
                    <w:rPr>
                      <w:rFonts w:ascii="Arial" w:hAnsi="Arial"/>
                      <w:sz w:val="20"/>
                      <w:szCs w:val="20"/>
                    </w:rPr>
                    <w:t>,</w:t>
                  </w:r>
                  <w:r w:rsidRPr="002F28E2">
                    <w:rPr>
                      <w:rFonts w:ascii="Arial" w:hAnsi="Arial"/>
                      <w:sz w:val="20"/>
                      <w:szCs w:val="20"/>
                    </w:rPr>
                    <w:t xml:space="preserve"> </w:t>
                  </w:r>
                  <w:r w:rsidR="009B02A4" w:rsidRPr="002F28E2">
                    <w:rPr>
                      <w:rFonts w:ascii="Arial" w:hAnsi="Arial"/>
                      <w:sz w:val="20"/>
                      <w:szCs w:val="20"/>
                    </w:rPr>
                    <w:t>aplicáveis às</w:t>
                  </w:r>
                  <w:r w:rsidRPr="002F28E2">
                    <w:rPr>
                      <w:rFonts w:ascii="Arial" w:hAnsi="Arial"/>
                      <w:sz w:val="20"/>
                      <w:szCs w:val="20"/>
                    </w:rPr>
                    <w:t xml:space="preserve"> zonas balneares.</w:t>
                  </w:r>
                </w:p>
                <w:p w14:paraId="3A3B33C5" w14:textId="77777777" w:rsidR="00CA7F40" w:rsidRPr="000C47D5" w:rsidRDefault="002468DD" w:rsidP="000C47D5">
                  <w:pPr>
                    <w:ind w:left="306"/>
                    <w:jc w:val="both"/>
                    <w:rPr>
                      <w:rFonts w:ascii="Arial" w:hAnsi="Arial"/>
                      <w:sz w:val="20"/>
                      <w:szCs w:val="20"/>
                    </w:rPr>
                  </w:pPr>
                  <w:r>
                    <w:rPr>
                      <w:rFonts w:ascii="Arial" w:hAnsi="Arial"/>
                      <w:sz w:val="20"/>
                      <w:szCs w:val="20"/>
                    </w:rPr>
                    <w:t xml:space="preserve">Recomenda-se a </w:t>
                  </w:r>
                  <w:r w:rsidR="00AD1265" w:rsidRPr="000C47D5">
                    <w:rPr>
                      <w:rFonts w:ascii="Arial" w:hAnsi="Arial"/>
                      <w:sz w:val="20"/>
                      <w:szCs w:val="20"/>
                    </w:rPr>
                    <w:t>sua leitura</w:t>
                  </w:r>
                  <w:r>
                    <w:rPr>
                      <w:rFonts w:ascii="Arial" w:hAnsi="Arial"/>
                      <w:sz w:val="20"/>
                      <w:szCs w:val="20"/>
                    </w:rPr>
                    <w:t xml:space="preserve"> atenta, que</w:t>
                  </w:r>
                  <w:r w:rsidR="00AD1265" w:rsidRPr="000C47D5">
                    <w:rPr>
                      <w:rFonts w:ascii="Arial" w:hAnsi="Arial"/>
                      <w:sz w:val="20"/>
                      <w:szCs w:val="20"/>
                    </w:rPr>
                    <w:t xml:space="preserve"> </w:t>
                  </w:r>
                  <w:r w:rsidR="00AD1265" w:rsidRPr="00D43B71">
                    <w:rPr>
                      <w:rFonts w:ascii="Arial" w:hAnsi="Arial"/>
                      <w:sz w:val="20"/>
                      <w:szCs w:val="20"/>
                      <w:u w:val="single"/>
                    </w:rPr>
                    <w:t>não dispensa</w:t>
                  </w:r>
                  <w:r w:rsidR="00AD1265" w:rsidRPr="000C47D5">
                    <w:rPr>
                      <w:rFonts w:ascii="Arial" w:hAnsi="Arial"/>
                      <w:sz w:val="20"/>
                      <w:szCs w:val="20"/>
                    </w:rPr>
                    <w:t xml:space="preserve">, no entanto, a consulta da </w:t>
                  </w:r>
                  <w:r w:rsidR="00AD1265" w:rsidRPr="002B26F7">
                    <w:rPr>
                      <w:rFonts w:ascii="Arial" w:hAnsi="Arial"/>
                      <w:sz w:val="20"/>
                      <w:szCs w:val="20"/>
                    </w:rPr>
                    <w:t>globalidade das normas</w:t>
                  </w:r>
                  <w:r w:rsidR="00244DDF" w:rsidRPr="002B26F7">
                    <w:rPr>
                      <w:rFonts w:ascii="Arial" w:hAnsi="Arial"/>
                      <w:sz w:val="20"/>
                      <w:szCs w:val="20"/>
                    </w:rPr>
                    <w:t xml:space="preserve"> técnicas de acessibilidade</w:t>
                  </w:r>
                  <w:r w:rsidR="009B02A4">
                    <w:rPr>
                      <w:rFonts w:ascii="Arial" w:hAnsi="Arial"/>
                      <w:sz w:val="20"/>
                      <w:szCs w:val="20"/>
                    </w:rPr>
                    <w:t xml:space="preserve"> </w:t>
                  </w:r>
                  <w:r w:rsidR="00AD1265" w:rsidRPr="00D43B71">
                    <w:rPr>
                      <w:rFonts w:ascii="Arial" w:hAnsi="Arial"/>
                      <w:sz w:val="20"/>
                      <w:szCs w:val="20"/>
                    </w:rPr>
                    <w:t>ali</w:t>
                  </w:r>
                  <w:r w:rsidR="00AD1265" w:rsidRPr="000C47D5">
                    <w:rPr>
                      <w:rFonts w:ascii="Arial" w:hAnsi="Arial"/>
                      <w:sz w:val="20"/>
                      <w:szCs w:val="20"/>
                    </w:rPr>
                    <w:t xml:space="preserve"> indicadas</w:t>
                  </w:r>
                  <w:r w:rsidR="00244DDF">
                    <w:rPr>
                      <w:rFonts w:ascii="Arial" w:hAnsi="Arial"/>
                      <w:sz w:val="20"/>
                      <w:szCs w:val="20"/>
                    </w:rPr>
                    <w:t>.</w:t>
                  </w:r>
                </w:p>
                <w:p w14:paraId="0C3DD34E" w14:textId="77777777" w:rsidR="00CA7F40" w:rsidRPr="00375D34" w:rsidRDefault="00AD1265" w:rsidP="001E7812">
                  <w:pPr>
                    <w:numPr>
                      <w:ilvl w:val="0"/>
                      <w:numId w:val="21"/>
                    </w:numPr>
                    <w:ind w:left="306" w:hanging="283"/>
                    <w:jc w:val="both"/>
                    <w:rPr>
                      <w:rFonts w:ascii="Arial" w:hAnsi="Arial"/>
                      <w:b/>
                      <w:bCs/>
                      <w:sz w:val="20"/>
                      <w:szCs w:val="20"/>
                    </w:rPr>
                  </w:pPr>
                  <w:r w:rsidRPr="00375D34">
                    <w:rPr>
                      <w:rFonts w:ascii="Arial" w:hAnsi="Arial"/>
                      <w:sz w:val="20"/>
                      <w:szCs w:val="20"/>
                    </w:rPr>
                    <w:t xml:space="preserve">O </w:t>
                  </w:r>
                  <w:r w:rsidRPr="00375D34">
                    <w:rPr>
                      <w:rFonts w:ascii="Arial" w:hAnsi="Arial"/>
                      <w:b/>
                      <w:sz w:val="20"/>
                      <w:szCs w:val="20"/>
                    </w:rPr>
                    <w:t>Anexo 2</w:t>
                  </w:r>
                  <w:r w:rsidRPr="00375D34">
                    <w:rPr>
                      <w:rFonts w:ascii="Arial" w:hAnsi="Arial"/>
                      <w:sz w:val="20"/>
                      <w:szCs w:val="20"/>
                    </w:rPr>
                    <w:t xml:space="preserve"> apresenta alguns </w:t>
                  </w:r>
                  <w:r w:rsidRPr="00375D34">
                    <w:rPr>
                      <w:rFonts w:ascii="Arial" w:hAnsi="Arial"/>
                      <w:sz w:val="20"/>
                      <w:szCs w:val="20"/>
                      <w:u w:val="single"/>
                    </w:rPr>
                    <w:t>exemplos de boas práticas de acessibilidade</w:t>
                  </w:r>
                  <w:r w:rsidRPr="00375D34">
                    <w:rPr>
                      <w:rFonts w:ascii="Arial" w:hAnsi="Arial"/>
                      <w:sz w:val="20"/>
                      <w:szCs w:val="20"/>
                    </w:rPr>
                    <w:t xml:space="preserve"> que poderão inspirar soluções a implementar nas zonas balneares;</w:t>
                  </w:r>
                </w:p>
                <w:p w14:paraId="35DDD00C" w14:textId="77777777" w:rsidR="001717EA" w:rsidRPr="007A4032" w:rsidRDefault="00AD1265" w:rsidP="002E76C1">
                  <w:pPr>
                    <w:numPr>
                      <w:ilvl w:val="0"/>
                      <w:numId w:val="21"/>
                    </w:numPr>
                    <w:ind w:left="317" w:hanging="284"/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0C47D5">
                    <w:rPr>
                      <w:rFonts w:ascii="Arial" w:hAnsi="Arial"/>
                      <w:bCs/>
                      <w:sz w:val="20"/>
                      <w:szCs w:val="20"/>
                    </w:rPr>
                    <w:t xml:space="preserve">O </w:t>
                  </w:r>
                  <w:r w:rsidRPr="000C47D5">
                    <w:rPr>
                      <w:rFonts w:ascii="Arial" w:hAnsi="Arial"/>
                      <w:b/>
                      <w:bCs/>
                      <w:sz w:val="20"/>
                      <w:szCs w:val="20"/>
                    </w:rPr>
                    <w:t>Anexo 3</w:t>
                  </w:r>
                  <w:r w:rsidRPr="000C47D5">
                    <w:rPr>
                      <w:rFonts w:ascii="Arial" w:hAnsi="Arial"/>
                      <w:bCs/>
                      <w:sz w:val="20"/>
                      <w:szCs w:val="20"/>
                    </w:rPr>
                    <w:t xml:space="preserve"> realça a importância de se garantir</w:t>
                  </w:r>
                  <w:r w:rsidR="002F28E2">
                    <w:rPr>
                      <w:rFonts w:ascii="Arial" w:hAnsi="Arial"/>
                      <w:bCs/>
                      <w:sz w:val="20"/>
                      <w:szCs w:val="20"/>
                    </w:rPr>
                    <w:t xml:space="preserve"> </w:t>
                  </w:r>
                  <w:r w:rsidR="002468DD">
                    <w:rPr>
                      <w:rFonts w:ascii="Arial" w:hAnsi="Arial"/>
                      <w:bCs/>
                      <w:sz w:val="20"/>
                      <w:szCs w:val="20"/>
                    </w:rPr>
                    <w:t>uma</w:t>
                  </w:r>
                  <w:r w:rsidRPr="000C47D5">
                    <w:rPr>
                      <w:rFonts w:ascii="Arial" w:hAnsi="Arial"/>
                      <w:bCs/>
                      <w:sz w:val="20"/>
                      <w:szCs w:val="20"/>
                    </w:rPr>
                    <w:t xml:space="preserve"> </w:t>
                  </w:r>
                  <w:r w:rsidRPr="0062219D">
                    <w:rPr>
                      <w:rFonts w:ascii="Arial" w:hAnsi="Arial"/>
                      <w:bCs/>
                      <w:sz w:val="20"/>
                      <w:szCs w:val="20"/>
                      <w:u w:val="single"/>
                    </w:rPr>
                    <w:t xml:space="preserve">divulgação </w:t>
                  </w:r>
                  <w:r w:rsidR="00057CFA" w:rsidRPr="0062219D">
                    <w:rPr>
                      <w:rFonts w:ascii="Arial" w:hAnsi="Arial"/>
                      <w:bCs/>
                      <w:sz w:val="20"/>
                      <w:szCs w:val="20"/>
                      <w:u w:val="single"/>
                    </w:rPr>
                    <w:t xml:space="preserve">ao </w:t>
                  </w:r>
                  <w:r w:rsidR="002468DD" w:rsidRPr="0062219D">
                    <w:rPr>
                      <w:rFonts w:ascii="Arial" w:hAnsi="Arial"/>
                      <w:bCs/>
                      <w:sz w:val="20"/>
                      <w:szCs w:val="20"/>
                      <w:u w:val="single"/>
                    </w:rPr>
                    <w:t>públic</w:t>
                  </w:r>
                  <w:r w:rsidR="00057CFA" w:rsidRPr="0062219D">
                    <w:rPr>
                      <w:rFonts w:ascii="Arial" w:hAnsi="Arial"/>
                      <w:bCs/>
                      <w:sz w:val="20"/>
                      <w:szCs w:val="20"/>
                      <w:u w:val="single"/>
                    </w:rPr>
                    <w:t>o</w:t>
                  </w:r>
                  <w:r w:rsidR="002468DD" w:rsidRPr="0062219D">
                    <w:rPr>
                      <w:rFonts w:ascii="Arial" w:hAnsi="Arial"/>
                      <w:bCs/>
                      <w:sz w:val="20"/>
                      <w:szCs w:val="20"/>
                      <w:u w:val="single"/>
                    </w:rPr>
                    <w:t xml:space="preserve"> </w:t>
                  </w:r>
                  <w:r w:rsidRPr="0062219D">
                    <w:rPr>
                      <w:rFonts w:ascii="Arial" w:hAnsi="Arial"/>
                      <w:bCs/>
                      <w:sz w:val="20"/>
                      <w:szCs w:val="20"/>
                      <w:u w:val="single"/>
                    </w:rPr>
                    <w:t>eficaz</w:t>
                  </w:r>
                  <w:r w:rsidRPr="002B26F7">
                    <w:rPr>
                      <w:rFonts w:ascii="Arial" w:hAnsi="Arial"/>
                      <w:bCs/>
                      <w:sz w:val="20"/>
                      <w:szCs w:val="20"/>
                      <w:u w:val="single"/>
                    </w:rPr>
                    <w:t xml:space="preserve"> </w:t>
                  </w:r>
                  <w:r w:rsidR="00057CFA" w:rsidRPr="002B26F7">
                    <w:rPr>
                      <w:rFonts w:ascii="Arial" w:hAnsi="Arial"/>
                      <w:bCs/>
                      <w:sz w:val="20"/>
                      <w:szCs w:val="20"/>
                      <w:u w:val="single"/>
                    </w:rPr>
                    <w:t>e fidedigna</w:t>
                  </w:r>
                  <w:r w:rsidR="00057CFA">
                    <w:rPr>
                      <w:rFonts w:ascii="Arial" w:hAnsi="Arial"/>
                      <w:bCs/>
                      <w:sz w:val="20"/>
                      <w:szCs w:val="20"/>
                    </w:rPr>
                    <w:t xml:space="preserve"> </w:t>
                  </w:r>
                  <w:r w:rsidRPr="00D43B71">
                    <w:rPr>
                      <w:rFonts w:ascii="Arial" w:hAnsi="Arial"/>
                      <w:bCs/>
                      <w:sz w:val="20"/>
                      <w:szCs w:val="20"/>
                    </w:rPr>
                    <w:t xml:space="preserve">das </w:t>
                  </w:r>
                  <w:r w:rsidRPr="000C47D5">
                    <w:rPr>
                      <w:rFonts w:ascii="Arial" w:hAnsi="Arial"/>
                      <w:bCs/>
                      <w:sz w:val="20"/>
                      <w:szCs w:val="20"/>
                      <w:u w:val="single"/>
                    </w:rPr>
                    <w:t>condições de acessibilidade</w:t>
                  </w:r>
                  <w:r w:rsidRPr="00D43B71">
                    <w:rPr>
                      <w:rFonts w:ascii="Arial" w:hAnsi="Arial"/>
                      <w:bCs/>
                      <w:sz w:val="20"/>
                      <w:szCs w:val="20"/>
                    </w:rPr>
                    <w:t xml:space="preserve"> </w:t>
                  </w:r>
                  <w:r w:rsidR="00057CFA">
                    <w:rPr>
                      <w:rFonts w:ascii="Arial" w:hAnsi="Arial"/>
                      <w:bCs/>
                      <w:sz w:val="20"/>
                      <w:szCs w:val="20"/>
                    </w:rPr>
                    <w:t>da</w:t>
                  </w:r>
                  <w:r w:rsidRPr="000C47D5">
                    <w:rPr>
                      <w:rFonts w:ascii="Arial" w:hAnsi="Arial"/>
                      <w:bCs/>
                      <w:sz w:val="20"/>
                      <w:szCs w:val="20"/>
                    </w:rPr>
                    <w:t xml:space="preserve"> zona balnear e dos </w:t>
                  </w:r>
                  <w:r w:rsidRPr="000C47D5">
                    <w:rPr>
                      <w:rFonts w:ascii="Arial" w:hAnsi="Arial"/>
                      <w:bCs/>
                      <w:sz w:val="20"/>
                      <w:szCs w:val="20"/>
                      <w:u w:val="single"/>
                    </w:rPr>
                    <w:t>serviços de apoio</w:t>
                  </w:r>
                  <w:r w:rsidRPr="000C47D5">
                    <w:rPr>
                      <w:rFonts w:ascii="Arial" w:hAnsi="Arial"/>
                      <w:bCs/>
                      <w:sz w:val="20"/>
                      <w:szCs w:val="20"/>
                    </w:rPr>
                    <w:t xml:space="preserve"> ali proporcionados às pessoas com mobilidade condicionada,</w:t>
                  </w:r>
                  <w:r w:rsidR="00057CFA">
                    <w:rPr>
                      <w:rFonts w:ascii="Arial" w:hAnsi="Arial"/>
                      <w:bCs/>
                      <w:sz w:val="20"/>
                      <w:szCs w:val="20"/>
                    </w:rPr>
                    <w:t xml:space="preserve"> e</w:t>
                  </w:r>
                  <w:r w:rsidRPr="000C47D5">
                    <w:rPr>
                      <w:rFonts w:ascii="Arial" w:hAnsi="Arial"/>
                      <w:bCs/>
                      <w:sz w:val="20"/>
                      <w:szCs w:val="20"/>
                    </w:rPr>
                    <w:t xml:space="preserve"> foca</w:t>
                  </w:r>
                  <w:r w:rsidR="00787F30">
                    <w:rPr>
                      <w:rFonts w:ascii="Arial" w:hAnsi="Arial"/>
                      <w:bCs/>
                      <w:sz w:val="20"/>
                      <w:szCs w:val="20"/>
                    </w:rPr>
                    <w:t xml:space="preserve"> a</w:t>
                  </w:r>
                  <w:r w:rsidRPr="000C47D5">
                    <w:rPr>
                      <w:rFonts w:ascii="Arial" w:hAnsi="Arial"/>
                      <w:bCs/>
                      <w:sz w:val="20"/>
                      <w:szCs w:val="20"/>
                    </w:rPr>
                    <w:t xml:space="preserve"> informação </w:t>
                  </w:r>
                  <w:r w:rsidR="00787F30">
                    <w:rPr>
                      <w:rFonts w:ascii="Arial" w:hAnsi="Arial"/>
                      <w:bCs/>
                      <w:sz w:val="20"/>
                      <w:szCs w:val="20"/>
                    </w:rPr>
                    <w:t>relevante</w:t>
                  </w:r>
                  <w:r w:rsidRPr="000C47D5">
                    <w:rPr>
                      <w:rFonts w:ascii="Arial" w:hAnsi="Arial"/>
                      <w:bCs/>
                      <w:sz w:val="20"/>
                      <w:szCs w:val="20"/>
                    </w:rPr>
                    <w:t xml:space="preserve"> a ser transmitida.</w:t>
                  </w:r>
                </w:p>
                <w:p w14:paraId="3EB58EA0" w14:textId="42905370" w:rsidR="007A4032" w:rsidRPr="000C47D5" w:rsidRDefault="007A4032" w:rsidP="007A4032">
                  <w:pPr>
                    <w:ind w:left="317"/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bookmarkStart w:id="0" w:name="_GoBack"/>
                  <w:bookmarkEnd w:id="0"/>
                </w:p>
              </w:tc>
            </w:tr>
            <w:tr w:rsidR="001717EA" w:rsidRPr="000C47D5" w14:paraId="255DF5A0" w14:textId="77777777" w:rsidTr="002B26F7">
              <w:tc>
                <w:tcPr>
                  <w:tcW w:w="426" w:type="dxa"/>
                  <w:shd w:val="clear" w:color="auto" w:fill="auto"/>
                </w:tcPr>
                <w:p w14:paraId="25F6A989" w14:textId="77777777" w:rsidR="001717EA" w:rsidRPr="00D43B71" w:rsidRDefault="00AD1265" w:rsidP="000C47D5">
                  <w:pPr>
                    <w:jc w:val="both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D43B71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lastRenderedPageBreak/>
                    <w:t>4.</w:t>
                  </w:r>
                </w:p>
              </w:tc>
              <w:tc>
                <w:tcPr>
                  <w:tcW w:w="9108" w:type="dxa"/>
                  <w:shd w:val="clear" w:color="auto" w:fill="auto"/>
                </w:tcPr>
                <w:p w14:paraId="02D2B59B" w14:textId="77777777" w:rsidR="00375D34" w:rsidRDefault="00273815" w:rsidP="00270784">
                  <w:pPr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 w:rsidRPr="00506A48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Anexo 4:</w:t>
                  </w: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</w:t>
                  </w:r>
                  <w:r w:rsidR="00270784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O </w:t>
                  </w:r>
                  <w:r w:rsidR="00270784" w:rsidRPr="00AE43E5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envio do </w:t>
                  </w:r>
                  <w:r w:rsidR="00270784" w:rsidRPr="00506A48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Fo</w:t>
                  </w:r>
                  <w:r w:rsidR="0063600B" w:rsidRPr="00506A48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rmulário</w:t>
                  </w:r>
                  <w: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 de </w:t>
                  </w:r>
                  <w:r w:rsidRPr="00273815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C</w:t>
                  </w:r>
                  <w:r w:rsidR="006041CA" w:rsidRPr="00273815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andidatura</w:t>
                  </w:r>
                  <w:r w:rsidR="0063600B" w:rsidRPr="00506A48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 xml:space="preserve"> deve ser acompanhado</w:t>
                  </w:r>
                  <w:r w:rsidR="0063600B" w:rsidRPr="00AB2C2E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</w:t>
                  </w:r>
                  <w:r w:rsidR="00BF42F0" w:rsidRPr="00612D1C">
                    <w:rPr>
                      <w:rFonts w:ascii="Arial" w:hAnsi="Arial" w:cs="Arial"/>
                      <w:bCs/>
                      <w:sz w:val="20"/>
                      <w:szCs w:val="20"/>
                    </w:rPr>
                    <w:t>da</w:t>
                  </w:r>
                  <w:r w:rsidR="0063600B" w:rsidRPr="00612D1C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</w:t>
                  </w:r>
                  <w:r w:rsidR="0063600B" w:rsidRPr="00506A48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Declaração</w:t>
                  </w:r>
                  <w:r w:rsidR="0063600B" w:rsidRPr="00AE43E5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de compromisso</w:t>
                  </w:r>
                  <w:r w:rsidR="00BF42F0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do município</w:t>
                  </w: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</w:t>
                  </w:r>
                  <w:r w:rsidR="00AB2C2E">
                    <w:rPr>
                      <w:rFonts w:ascii="Arial" w:hAnsi="Arial" w:cs="Arial"/>
                      <w:bCs/>
                      <w:sz w:val="20"/>
                      <w:szCs w:val="20"/>
                    </w:rPr>
                    <w:t>constante</w:t>
                  </w: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do </w:t>
                  </w:r>
                  <w:r w:rsidRPr="00EC1EDE">
                    <w:rPr>
                      <w:rFonts w:ascii="Arial" w:hAnsi="Arial" w:cs="Arial"/>
                      <w:bCs/>
                      <w:sz w:val="20"/>
                      <w:szCs w:val="20"/>
                    </w:rPr>
                    <w:t>Anexo 4</w:t>
                  </w:r>
                  <w:r w:rsidR="0063600B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, </w:t>
                  </w:r>
                  <w:r w:rsidR="0063600B" w:rsidRPr="00506A48">
                    <w:rPr>
                      <w:rFonts w:ascii="Arial" w:hAnsi="Arial" w:cs="Arial"/>
                      <w:bCs/>
                      <w:sz w:val="20"/>
                      <w:szCs w:val="20"/>
                      <w:u w:val="single"/>
                    </w:rPr>
                    <w:t>devidamente preenchida e a</w:t>
                  </w:r>
                  <w:r w:rsidR="00270784" w:rsidRPr="00506A48">
                    <w:rPr>
                      <w:rFonts w:ascii="Arial" w:hAnsi="Arial" w:cs="Arial"/>
                      <w:bCs/>
                      <w:sz w:val="20"/>
                      <w:szCs w:val="20"/>
                      <w:u w:val="single"/>
                    </w:rPr>
                    <w:t>ssinada</w:t>
                  </w:r>
                  <w:r w:rsidR="006041CA">
                    <w:rPr>
                      <w:rFonts w:ascii="Arial" w:hAnsi="Arial" w:cs="Arial"/>
                      <w:bCs/>
                      <w:sz w:val="20"/>
                      <w:szCs w:val="20"/>
                    </w:rPr>
                    <w:t>.</w:t>
                  </w:r>
                  <w:r w:rsidR="0063600B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 </w:t>
                  </w:r>
                </w:p>
                <w:p w14:paraId="688D9DB3" w14:textId="0E154A10" w:rsidR="00375D34" w:rsidDel="00D72131" w:rsidRDefault="00375D34" w:rsidP="00270784">
                  <w:pPr>
                    <w:ind w:right="-320"/>
                    <w:jc w:val="both"/>
                    <w:rPr>
                      <w:del w:id="1" w:author="Rute Damião" w:date="2023-02-16T10:42:00Z"/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  <w:p w14:paraId="61C6FFDC" w14:textId="77777777" w:rsidR="00D72131" w:rsidRDefault="00D72131" w:rsidP="002B26F7">
                  <w:pPr>
                    <w:ind w:right="-320"/>
                    <w:jc w:val="both"/>
                    <w:rPr>
                      <w:ins w:id="2" w:author="Rute Damião" w:date="2023-02-16T10:42:00Z"/>
                      <w:rFonts w:ascii="Arial" w:hAnsi="Arial" w:cs="Arial"/>
                      <w:bCs/>
                      <w:sz w:val="20"/>
                      <w:szCs w:val="20"/>
                    </w:rPr>
                  </w:pPr>
                </w:p>
                <w:p w14:paraId="1BE7C42F" w14:textId="77777777" w:rsidR="001717EA" w:rsidRPr="000C47D5" w:rsidRDefault="0063600B" w:rsidP="00270784">
                  <w:pPr>
                    <w:ind w:right="-320"/>
                    <w:jc w:val="both"/>
                    <w:rPr>
                      <w:rFonts w:ascii="Arial" w:hAnsi="Arial" w:cs="Arial"/>
                      <w:bCs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NOTA: </w:t>
                  </w:r>
                  <w:r w:rsidR="00270784">
                    <w:rPr>
                      <w:rFonts w:ascii="Arial" w:hAnsi="Arial" w:cs="Arial"/>
                      <w:bCs/>
                      <w:sz w:val="20"/>
                      <w:szCs w:val="20"/>
                    </w:rPr>
                    <w:t>Caso</w:t>
                  </w:r>
                  <w:r w:rsidR="009870FA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</w:t>
                  </w:r>
                  <w:r w:rsidR="00270784" w:rsidRPr="00D43B71">
                    <w:rPr>
                      <w:rFonts w:ascii="Arial" w:hAnsi="Arial" w:cs="Arial"/>
                      <w:bCs/>
                      <w:sz w:val="20"/>
                      <w:szCs w:val="20"/>
                      <w:u w:val="single"/>
                    </w:rPr>
                    <w:t>preench</w:t>
                  </w:r>
                  <w:r w:rsidR="00270784">
                    <w:rPr>
                      <w:rFonts w:ascii="Arial" w:hAnsi="Arial" w:cs="Arial"/>
                      <w:bCs/>
                      <w:sz w:val="20"/>
                      <w:szCs w:val="20"/>
                      <w:u w:val="single"/>
                    </w:rPr>
                    <w:t xml:space="preserve">a </w:t>
                  </w:r>
                  <w:r w:rsidR="00CE11B2" w:rsidRPr="00D43B71">
                    <w:rPr>
                      <w:rFonts w:ascii="Arial" w:hAnsi="Arial" w:cs="Arial"/>
                      <w:bCs/>
                      <w:sz w:val="20"/>
                      <w:szCs w:val="20"/>
                      <w:u w:val="single"/>
                    </w:rPr>
                    <w:t>o formulário</w:t>
                  </w:r>
                  <w:r w:rsidR="00CA7F40" w:rsidRPr="00D43B71">
                    <w:rPr>
                      <w:rFonts w:ascii="Arial" w:hAnsi="Arial" w:cs="Arial"/>
                      <w:bCs/>
                      <w:sz w:val="20"/>
                      <w:szCs w:val="20"/>
                      <w:u w:val="single"/>
                    </w:rPr>
                    <w:t xml:space="preserve"> </w:t>
                  </w:r>
                  <w:r w:rsidR="00A50093" w:rsidRPr="00D43B71">
                    <w:rPr>
                      <w:rFonts w:ascii="Arial" w:hAnsi="Arial" w:cs="Arial"/>
                      <w:bCs/>
                      <w:sz w:val="20"/>
                      <w:szCs w:val="20"/>
                      <w:u w:val="single"/>
                    </w:rPr>
                    <w:t>à mão</w:t>
                  </w:r>
                  <w:r w:rsidR="00A50093" w:rsidRPr="000C47D5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, </w:t>
                  </w:r>
                  <w:r w:rsidR="00CC6EDE">
                    <w:rPr>
                      <w:rFonts w:ascii="Arial" w:hAnsi="Arial" w:cs="Arial"/>
                      <w:bCs/>
                      <w:sz w:val="20"/>
                      <w:szCs w:val="20"/>
                    </w:rPr>
                    <w:t>deverá</w:t>
                  </w:r>
                  <w:r w:rsidR="00A37D41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</w:t>
                  </w:r>
                  <w:r w:rsidR="00CC6EDE">
                    <w:rPr>
                      <w:rFonts w:ascii="Arial" w:hAnsi="Arial" w:cs="Arial"/>
                      <w:bCs/>
                      <w:sz w:val="20"/>
                      <w:szCs w:val="20"/>
                    </w:rPr>
                    <w:t>utilizar</w:t>
                  </w:r>
                  <w:r w:rsidR="00A37D41" w:rsidRPr="000C47D5">
                    <w:rPr>
                      <w:rFonts w:ascii="Arial" w:hAnsi="Arial" w:cs="Arial"/>
                      <w:bCs/>
                      <w:sz w:val="20"/>
                      <w:szCs w:val="20"/>
                    </w:rPr>
                    <w:t xml:space="preserve"> </w:t>
                  </w:r>
                  <w:r w:rsidR="00CA7F40" w:rsidRPr="00D43B71">
                    <w:rPr>
                      <w:rFonts w:ascii="Arial" w:hAnsi="Arial" w:cs="Arial"/>
                      <w:bCs/>
                      <w:sz w:val="20"/>
                      <w:szCs w:val="20"/>
                    </w:rPr>
                    <w:t>letra de imprensa ou maiúsculas</w:t>
                  </w:r>
                  <w:r w:rsidR="00CA7F40" w:rsidRPr="000C47D5">
                    <w:rPr>
                      <w:rFonts w:ascii="Arial" w:hAnsi="Arial" w:cs="Arial"/>
                      <w:bCs/>
                      <w:sz w:val="20"/>
                      <w:szCs w:val="20"/>
                    </w:rPr>
                    <w:t>.</w:t>
                  </w:r>
                </w:p>
              </w:tc>
            </w:tr>
          </w:tbl>
          <w:p w14:paraId="20A4B798" w14:textId="77777777" w:rsidR="001717EA" w:rsidRPr="00B555E2" w:rsidRDefault="001717EA" w:rsidP="008E7F70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664013" w:rsidRPr="00B555E2" w:rsidDel="00D72131" w14:paraId="4E808CF0" w14:textId="426D4434" w:rsidTr="003074F3">
        <w:trPr>
          <w:gridAfter w:val="4"/>
          <w:wAfter w:w="371" w:type="dxa"/>
          <w:del w:id="3" w:author="Rute Damião" w:date="2023-02-16T10:43:00Z"/>
        </w:trPr>
        <w:tc>
          <w:tcPr>
            <w:tcW w:w="9636" w:type="dxa"/>
            <w:gridSpan w:val="8"/>
          </w:tcPr>
          <w:p w14:paraId="03F0F8AC" w14:textId="1073B82D" w:rsidR="00664013" w:rsidRPr="00B555E2" w:rsidDel="00D72131" w:rsidRDefault="00664013" w:rsidP="003317F8">
            <w:pPr>
              <w:jc w:val="both"/>
              <w:rPr>
                <w:del w:id="4" w:author="Rute Damião" w:date="2023-02-16T10:43:00Z"/>
                <w:rFonts w:ascii="Arial" w:hAnsi="Arial"/>
                <w:b/>
                <w:bCs/>
                <w:sz w:val="20"/>
                <w:szCs w:val="20"/>
              </w:rPr>
            </w:pPr>
          </w:p>
        </w:tc>
      </w:tr>
      <w:tr w:rsidR="00664013" w:rsidRPr="00B555E2" w:rsidDel="00D72131" w14:paraId="3CA60E59" w14:textId="11F044BF" w:rsidTr="003074F3">
        <w:trPr>
          <w:gridAfter w:val="4"/>
          <w:wAfter w:w="371" w:type="dxa"/>
          <w:del w:id="5" w:author="Rute Damião" w:date="2023-02-16T10:43:00Z"/>
        </w:trPr>
        <w:tc>
          <w:tcPr>
            <w:tcW w:w="9636" w:type="dxa"/>
            <w:gridSpan w:val="8"/>
          </w:tcPr>
          <w:p w14:paraId="34ABC4B4" w14:textId="74DE5F05" w:rsidR="00D34A6B" w:rsidRPr="00B555E2" w:rsidDel="00D72131" w:rsidRDefault="00D34A6B" w:rsidP="00D43B71">
            <w:pPr>
              <w:ind w:right="-320"/>
              <w:jc w:val="both"/>
              <w:rPr>
                <w:del w:id="6" w:author="Rute Damião" w:date="2023-02-16T10:43:00Z"/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A32623" w:rsidRPr="00E75C23" w14:paraId="7FAD14CF" w14:textId="77777777" w:rsidTr="003074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2"/>
          <w:gridAfter w:val="1"/>
          <w:wBefore w:w="105" w:type="dxa"/>
          <w:wAfter w:w="43" w:type="dxa"/>
        </w:trPr>
        <w:tc>
          <w:tcPr>
            <w:tcW w:w="9859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</w:tcPr>
          <w:p w14:paraId="498147D2" w14:textId="77777777" w:rsidR="00A32623" w:rsidRPr="00D60419" w:rsidRDefault="00A32623" w:rsidP="00D43B71">
            <w:pPr>
              <w:numPr>
                <w:ilvl w:val="0"/>
                <w:numId w:val="27"/>
              </w:numPr>
              <w:spacing w:before="60" w:after="60"/>
              <w:ind w:left="453" w:hanging="425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 xml:space="preserve">Chegada </w:t>
            </w:r>
            <w:r w:rsidR="008517C8">
              <w:rPr>
                <w:rFonts w:ascii="Arial" w:hAnsi="Arial" w:cs="Arial"/>
                <w:b/>
                <w:sz w:val="28"/>
                <w:szCs w:val="28"/>
              </w:rPr>
              <w:t xml:space="preserve">até 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à </w:t>
            </w:r>
            <w:r w:rsidR="00A6598A">
              <w:rPr>
                <w:rFonts w:ascii="Arial" w:hAnsi="Arial" w:cs="Arial"/>
                <w:b/>
                <w:sz w:val="28"/>
                <w:szCs w:val="28"/>
              </w:rPr>
              <w:t xml:space="preserve">entrada acessível da </w:t>
            </w:r>
            <w:r>
              <w:rPr>
                <w:rFonts w:ascii="Arial" w:hAnsi="Arial" w:cs="Arial"/>
                <w:b/>
                <w:sz w:val="28"/>
                <w:szCs w:val="28"/>
              </w:rPr>
              <w:t>zona balnear</w:t>
            </w:r>
          </w:p>
        </w:tc>
      </w:tr>
      <w:tr w:rsidR="008517C8" w:rsidRPr="00E75C23" w14:paraId="3EB90A79" w14:textId="77777777" w:rsidTr="003074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2"/>
          <w:gridAfter w:val="1"/>
          <w:wBefore w:w="105" w:type="dxa"/>
          <w:wAfter w:w="43" w:type="dxa"/>
        </w:trPr>
        <w:tc>
          <w:tcPr>
            <w:tcW w:w="658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BDA33"/>
          </w:tcPr>
          <w:p w14:paraId="2E043B04" w14:textId="77777777" w:rsidR="00A32623" w:rsidRPr="00E75C23" w:rsidRDefault="00A32623" w:rsidP="00EC2D4A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75C23">
              <w:rPr>
                <w:rFonts w:ascii="Arial" w:hAnsi="Arial" w:cs="Arial"/>
                <w:b/>
                <w:sz w:val="20"/>
                <w:szCs w:val="20"/>
              </w:rPr>
              <w:t>1.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1 </w:t>
            </w:r>
            <w:r w:rsidRPr="00E75C23">
              <w:rPr>
                <w:rFonts w:ascii="Arial" w:hAnsi="Arial" w:cs="Arial"/>
                <w:b/>
                <w:sz w:val="20"/>
                <w:szCs w:val="20"/>
              </w:rPr>
              <w:t xml:space="preserve">Por </w:t>
            </w:r>
            <w:r>
              <w:rPr>
                <w:rFonts w:ascii="Arial" w:hAnsi="Arial" w:cs="Arial"/>
                <w:b/>
                <w:sz w:val="20"/>
                <w:szCs w:val="20"/>
              </w:rPr>
              <w:t>via pedonal</w:t>
            </w:r>
          </w:p>
        </w:tc>
        <w:tc>
          <w:tcPr>
            <w:tcW w:w="594" w:type="dxa"/>
            <w:vMerge w:val="restart"/>
            <w:tcBorders>
              <w:top w:val="single" w:sz="4" w:space="0" w:color="auto"/>
            </w:tcBorders>
            <w:shd w:val="clear" w:color="auto" w:fill="FBDA33"/>
          </w:tcPr>
          <w:p w14:paraId="7358DEFE" w14:textId="77777777" w:rsidR="00A32623" w:rsidRPr="00E75C23" w:rsidRDefault="006453A6" w:rsidP="006453A6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75C23">
              <w:rPr>
                <w:rFonts w:ascii="Arial" w:hAnsi="Arial" w:cs="Arial"/>
                <w:b/>
                <w:sz w:val="20"/>
                <w:szCs w:val="20"/>
              </w:rPr>
              <w:t>Sim</w:t>
            </w:r>
            <w:r w:rsidRPr="00E75C23" w:rsidDel="006453A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94" w:type="dxa"/>
            <w:vMerge w:val="restart"/>
            <w:tcBorders>
              <w:top w:val="single" w:sz="4" w:space="0" w:color="auto"/>
            </w:tcBorders>
            <w:shd w:val="clear" w:color="auto" w:fill="FBDA33"/>
          </w:tcPr>
          <w:p w14:paraId="336FAE9C" w14:textId="77777777" w:rsidR="00A32623" w:rsidRPr="00E75C23" w:rsidRDefault="006453A6" w:rsidP="00EC2D4A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75C23">
              <w:rPr>
                <w:rFonts w:ascii="Arial" w:hAnsi="Arial" w:cs="Arial"/>
                <w:b/>
                <w:sz w:val="20"/>
                <w:szCs w:val="20"/>
              </w:rPr>
              <w:t>Não</w:t>
            </w:r>
            <w:r w:rsidRPr="00E75C23" w:rsidDel="006453A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16" w:type="dxa"/>
            <w:vMerge w:val="restart"/>
            <w:tcBorders>
              <w:top w:val="single" w:sz="4" w:space="0" w:color="auto"/>
            </w:tcBorders>
            <w:shd w:val="clear" w:color="auto" w:fill="FBDA33"/>
          </w:tcPr>
          <w:p w14:paraId="5E8A65B8" w14:textId="77777777" w:rsidR="00A32623" w:rsidRPr="00E75C23" w:rsidRDefault="00A32623" w:rsidP="00EC2D4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5C23">
              <w:rPr>
                <w:rFonts w:ascii="Arial" w:hAnsi="Arial" w:cs="Arial"/>
                <w:b/>
                <w:sz w:val="20"/>
                <w:szCs w:val="20"/>
              </w:rPr>
              <w:t>N.A</w:t>
            </w:r>
            <w:r w:rsidRPr="00E75C23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473" w:type="dxa"/>
            <w:gridSpan w:val="4"/>
            <w:vMerge w:val="restart"/>
            <w:tcBorders>
              <w:top w:val="single" w:sz="4" w:space="0" w:color="auto"/>
            </w:tcBorders>
            <w:shd w:val="clear" w:color="auto" w:fill="FBDA33"/>
          </w:tcPr>
          <w:p w14:paraId="7E6D35E2" w14:textId="77777777" w:rsidR="00A32623" w:rsidRPr="00E75C23" w:rsidRDefault="00A32623" w:rsidP="00EC2D4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5C23">
              <w:rPr>
                <w:rFonts w:ascii="Arial" w:hAnsi="Arial" w:cs="Arial"/>
                <w:b/>
                <w:sz w:val="20"/>
                <w:szCs w:val="20"/>
              </w:rPr>
              <w:t>Observações</w:t>
            </w:r>
          </w:p>
        </w:tc>
      </w:tr>
      <w:tr w:rsidR="008517C8" w:rsidRPr="00E75C23" w14:paraId="40BFCE93" w14:textId="77777777" w:rsidTr="003074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2"/>
          <w:gridAfter w:val="1"/>
          <w:wBefore w:w="105" w:type="dxa"/>
          <w:wAfter w:w="43" w:type="dxa"/>
        </w:trPr>
        <w:tc>
          <w:tcPr>
            <w:tcW w:w="658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9900"/>
          </w:tcPr>
          <w:p w14:paraId="5BD3A909" w14:textId="77777777" w:rsidR="00A32623" w:rsidRPr="00430B9C" w:rsidRDefault="00A32623" w:rsidP="00EC2D4A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30B9C">
              <w:rPr>
                <w:rFonts w:ascii="Arial" w:hAnsi="Arial" w:cs="Arial"/>
                <w:sz w:val="20"/>
                <w:szCs w:val="20"/>
              </w:rPr>
              <w:t xml:space="preserve">Ver </w:t>
            </w:r>
            <w:r w:rsidRPr="001E7812">
              <w:rPr>
                <w:rFonts w:ascii="Arial" w:hAnsi="Arial" w:cs="Arial"/>
                <w:b/>
                <w:sz w:val="20"/>
                <w:szCs w:val="20"/>
              </w:rPr>
              <w:t>pág</w:t>
            </w:r>
            <w:r w:rsidR="00CE5A32" w:rsidRPr="001E7812"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Pr="001E7812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Pr="00430B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E7812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CE5A32" w:rsidRPr="001E7812">
              <w:rPr>
                <w:rFonts w:ascii="Arial" w:hAnsi="Arial" w:cs="Arial"/>
                <w:b/>
                <w:sz w:val="20"/>
                <w:szCs w:val="20"/>
              </w:rPr>
              <w:t xml:space="preserve"> a 5</w:t>
            </w:r>
            <w:r w:rsidRPr="00430B9C">
              <w:rPr>
                <w:rFonts w:ascii="Arial" w:hAnsi="Arial" w:cs="Arial"/>
                <w:sz w:val="20"/>
                <w:szCs w:val="20"/>
              </w:rPr>
              <w:t xml:space="preserve"> do </w:t>
            </w:r>
            <w:r w:rsidRPr="002B26F7">
              <w:rPr>
                <w:rFonts w:ascii="Arial" w:hAnsi="Arial" w:cs="Arial"/>
                <w:b/>
                <w:sz w:val="20"/>
                <w:szCs w:val="20"/>
              </w:rPr>
              <w:t>Anexo 1</w:t>
            </w:r>
            <w:r w:rsidRPr="00430B9C">
              <w:rPr>
                <w:rFonts w:ascii="Arial" w:hAnsi="Arial" w:cs="Arial"/>
                <w:sz w:val="20"/>
                <w:szCs w:val="20"/>
              </w:rPr>
              <w:t xml:space="preserve"> e pág. </w:t>
            </w:r>
            <w:r w:rsidRPr="001E7812">
              <w:rPr>
                <w:rFonts w:ascii="Arial" w:hAnsi="Arial" w:cs="Arial"/>
                <w:b/>
                <w:sz w:val="20"/>
                <w:szCs w:val="20"/>
              </w:rPr>
              <w:t xml:space="preserve">2 </w:t>
            </w:r>
            <w:r w:rsidRPr="00430B9C">
              <w:rPr>
                <w:rFonts w:ascii="Arial" w:hAnsi="Arial" w:cs="Arial"/>
                <w:sz w:val="20"/>
                <w:szCs w:val="20"/>
              </w:rPr>
              <w:t xml:space="preserve">do </w:t>
            </w:r>
            <w:r w:rsidRPr="002B26F7">
              <w:rPr>
                <w:rFonts w:ascii="Arial" w:hAnsi="Arial" w:cs="Arial"/>
                <w:b/>
                <w:sz w:val="20"/>
                <w:szCs w:val="20"/>
              </w:rPr>
              <w:t>Anexo 2</w:t>
            </w:r>
          </w:p>
        </w:tc>
        <w:tc>
          <w:tcPr>
            <w:tcW w:w="594" w:type="dxa"/>
            <w:vMerge/>
            <w:tcBorders>
              <w:bottom w:val="single" w:sz="4" w:space="0" w:color="auto"/>
            </w:tcBorders>
            <w:shd w:val="clear" w:color="auto" w:fill="FF9900"/>
          </w:tcPr>
          <w:p w14:paraId="62089961" w14:textId="77777777" w:rsidR="00A32623" w:rsidRPr="00E75C23" w:rsidRDefault="00A32623" w:rsidP="00EC2D4A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4" w:type="dxa"/>
            <w:vMerge/>
            <w:tcBorders>
              <w:bottom w:val="single" w:sz="4" w:space="0" w:color="auto"/>
            </w:tcBorders>
            <w:shd w:val="clear" w:color="auto" w:fill="FF9900"/>
          </w:tcPr>
          <w:p w14:paraId="7EF119A4" w14:textId="77777777" w:rsidR="00A32623" w:rsidRPr="00E75C23" w:rsidRDefault="00A32623" w:rsidP="00EC2D4A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16" w:type="dxa"/>
            <w:vMerge/>
            <w:tcBorders>
              <w:bottom w:val="nil"/>
            </w:tcBorders>
            <w:shd w:val="clear" w:color="auto" w:fill="FF9900"/>
          </w:tcPr>
          <w:p w14:paraId="0271AF01" w14:textId="77777777" w:rsidR="00A32623" w:rsidRPr="00E75C23" w:rsidRDefault="00A32623" w:rsidP="00EC2D4A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73" w:type="dxa"/>
            <w:gridSpan w:val="4"/>
            <w:vMerge/>
            <w:tcBorders>
              <w:bottom w:val="nil"/>
            </w:tcBorders>
            <w:shd w:val="clear" w:color="auto" w:fill="FF9900"/>
          </w:tcPr>
          <w:p w14:paraId="5E5367BE" w14:textId="77777777" w:rsidR="00A32623" w:rsidRPr="00E75C23" w:rsidRDefault="00A32623" w:rsidP="00EC2D4A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517C8" w:rsidRPr="00E75C23" w14:paraId="254C04CF" w14:textId="77777777" w:rsidTr="003074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2"/>
          <w:gridAfter w:val="1"/>
          <w:wBefore w:w="105" w:type="dxa"/>
          <w:wAfter w:w="43" w:type="dxa"/>
          <w:trHeight w:val="370"/>
        </w:trPr>
        <w:tc>
          <w:tcPr>
            <w:tcW w:w="1070" w:type="dxa"/>
            <w:tcBorders>
              <w:top w:val="single" w:sz="4" w:space="0" w:color="auto"/>
            </w:tcBorders>
          </w:tcPr>
          <w:p w14:paraId="1964B31F" w14:textId="77777777" w:rsidR="00A32623" w:rsidRPr="00E75C23" w:rsidRDefault="00A32623" w:rsidP="00EC2D4A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1.1</w:t>
            </w:r>
            <w:r w:rsidR="002468DD">
              <w:rPr>
                <w:rFonts w:ascii="Arial" w:hAnsi="Arial" w:cs="Arial"/>
                <w:b/>
                <w:sz w:val="20"/>
                <w:szCs w:val="20"/>
              </w:rPr>
              <w:t>.1</w:t>
            </w:r>
          </w:p>
        </w:tc>
        <w:tc>
          <w:tcPr>
            <w:tcW w:w="5512" w:type="dxa"/>
            <w:tcBorders>
              <w:top w:val="single" w:sz="4" w:space="0" w:color="auto"/>
              <w:bottom w:val="single" w:sz="4" w:space="0" w:color="auto"/>
            </w:tcBorders>
          </w:tcPr>
          <w:p w14:paraId="47387E4F" w14:textId="77777777" w:rsidR="00A32623" w:rsidRPr="00D60419" w:rsidRDefault="00A32623" w:rsidP="00432C84">
            <w:pPr>
              <w:keepNext/>
              <w:spacing w:before="60" w:after="60"/>
              <w:jc w:val="both"/>
              <w:outlineLvl w:val="1"/>
              <w:rPr>
                <w:rFonts w:ascii="Arial" w:hAnsi="Arial" w:cs="Arial"/>
                <w:b/>
                <w:sz w:val="20"/>
                <w:szCs w:val="20"/>
              </w:rPr>
            </w:pPr>
            <w:r w:rsidRPr="003F6E68"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>É possível chegar</w:t>
            </w:r>
            <w:r w:rsidR="00432C84"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 xml:space="preserve"> a pé</w:t>
            </w:r>
            <w:r w:rsidRPr="003F6E68"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 xml:space="preserve"> à</w:t>
            </w:r>
            <w:r w:rsidRPr="008769F4"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Pr="00EA123D"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>zona balnear?</w:t>
            </w:r>
            <w:r w:rsidRPr="003F6E6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94" w:type="dxa"/>
            <w:tcBorders>
              <w:top w:val="single" w:sz="4" w:space="0" w:color="auto"/>
              <w:bottom w:val="single" w:sz="4" w:space="0" w:color="auto"/>
            </w:tcBorders>
          </w:tcPr>
          <w:p w14:paraId="5D527291" w14:textId="77777777" w:rsidR="00A32623" w:rsidRPr="00E75C23" w:rsidRDefault="00A32623" w:rsidP="00EC2D4A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auto"/>
              <w:bottom w:val="single" w:sz="4" w:space="0" w:color="auto"/>
            </w:tcBorders>
          </w:tcPr>
          <w:p w14:paraId="3F0204A9" w14:textId="77777777" w:rsidR="00A32623" w:rsidRPr="00E75C23" w:rsidRDefault="00A32623" w:rsidP="00EC2D4A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single" w:sz="4" w:space="0" w:color="auto"/>
              <w:bottom w:val="single" w:sz="4" w:space="0" w:color="auto"/>
            </w:tcBorders>
          </w:tcPr>
          <w:p w14:paraId="4B799505" w14:textId="77777777" w:rsidR="00A32623" w:rsidRPr="00E75C23" w:rsidRDefault="00A32623" w:rsidP="00EC2D4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256C18D" w14:textId="77777777" w:rsidR="00A32623" w:rsidRPr="00E75C23" w:rsidRDefault="00A32623" w:rsidP="00EC2D4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17C8" w:rsidRPr="00E75C23" w14:paraId="21DE7D7C" w14:textId="77777777" w:rsidTr="003074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2"/>
          <w:gridAfter w:val="1"/>
          <w:wBefore w:w="105" w:type="dxa"/>
          <w:wAfter w:w="43" w:type="dxa"/>
          <w:trHeight w:val="1821"/>
        </w:trPr>
        <w:tc>
          <w:tcPr>
            <w:tcW w:w="1070" w:type="dxa"/>
            <w:tcBorders>
              <w:top w:val="single" w:sz="4" w:space="0" w:color="auto"/>
              <w:bottom w:val="single" w:sz="4" w:space="0" w:color="auto"/>
            </w:tcBorders>
          </w:tcPr>
          <w:p w14:paraId="706130B8" w14:textId="77777777" w:rsidR="00A32623" w:rsidRPr="00E75C23" w:rsidRDefault="00A32623" w:rsidP="002468DD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1.</w:t>
            </w:r>
            <w:r w:rsidR="002468DD">
              <w:rPr>
                <w:rFonts w:ascii="Arial" w:hAnsi="Arial" w:cs="Arial"/>
                <w:b/>
                <w:sz w:val="20"/>
                <w:szCs w:val="20"/>
              </w:rPr>
              <w:t>1.2</w:t>
            </w:r>
          </w:p>
        </w:tc>
        <w:tc>
          <w:tcPr>
            <w:tcW w:w="5512" w:type="dxa"/>
            <w:tcBorders>
              <w:top w:val="single" w:sz="4" w:space="0" w:color="auto"/>
              <w:bottom w:val="single" w:sz="4" w:space="0" w:color="auto"/>
            </w:tcBorders>
          </w:tcPr>
          <w:p w14:paraId="5B96F389" w14:textId="77777777" w:rsidR="00A32623" w:rsidRPr="00E75C23" w:rsidRDefault="00A32623" w:rsidP="00EC2D4A">
            <w:pPr>
              <w:keepNext/>
              <w:spacing w:before="60" w:after="60"/>
              <w:jc w:val="both"/>
              <w:outlineLvl w:val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 xml:space="preserve">Nos passeios da </w:t>
            </w:r>
            <w:r w:rsidRPr="00D43B71">
              <w:rPr>
                <w:rFonts w:ascii="Arial" w:hAnsi="Arial" w:cs="Arial"/>
                <w:b/>
                <w:bCs/>
                <w:color w:val="0000FF"/>
                <w:sz w:val="20"/>
                <w:szCs w:val="20"/>
                <w:u w:val="single"/>
              </w:rPr>
              <w:t>zona envolvente</w:t>
            </w:r>
            <w: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>, o mobiliário urbano encontra-se colocado de forma alinhada e sem causar dificuldades</w:t>
            </w:r>
            <w:r w:rsidRPr="00A5336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651E89"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>à livre circulação dos transeuntes</w:t>
            </w:r>
            <w: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 xml:space="preserve">, proporcionando </w:t>
            </w:r>
            <w:r w:rsidRPr="00D43B71">
              <w:rPr>
                <w:rFonts w:ascii="Arial" w:hAnsi="Arial" w:cs="Arial"/>
                <w:b/>
                <w:bCs/>
                <w:color w:val="0000FF"/>
                <w:sz w:val="20"/>
                <w:szCs w:val="20"/>
                <w:u w:val="single"/>
              </w:rPr>
              <w:t>canais de circulação pedonal acessíveis</w:t>
            </w:r>
            <w:r w:rsidR="00524F91">
              <w:rPr>
                <w:rFonts w:ascii="Arial" w:hAnsi="Arial" w:cs="Arial"/>
                <w:b/>
                <w:bCs/>
                <w:color w:val="0000FF"/>
                <w:sz w:val="20"/>
                <w:szCs w:val="20"/>
                <w:u w:val="single"/>
              </w:rPr>
              <w:t xml:space="preserve"> a pessoas com mobilidade condicionada</w:t>
            </w:r>
            <w: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b/>
                <w:color w:val="0000FF"/>
                <w:sz w:val="20"/>
                <w:szCs w:val="20"/>
              </w:rPr>
              <w:t>em cumprimento do disposto nas</w:t>
            </w:r>
            <w:r w:rsidRPr="00C27715">
              <w:rPr>
                <w:rFonts w:ascii="Arial" w:hAnsi="Arial" w:cs="Arial"/>
                <w:b/>
                <w:color w:val="0000FF"/>
                <w:sz w:val="20"/>
                <w:szCs w:val="20"/>
              </w:rPr>
              <w:t xml:space="preserve"> normas técnicas </w:t>
            </w:r>
            <w:r w:rsidRPr="00782BEE">
              <w:rPr>
                <w:rFonts w:ascii="Arial" w:hAnsi="Arial" w:cs="Arial"/>
                <w:b/>
                <w:color w:val="0000FF"/>
                <w:sz w:val="20"/>
                <w:szCs w:val="20"/>
              </w:rPr>
              <w:t>do Decreto-Lei n.º 163/2006, de 8 de agosto</w:t>
            </w:r>
            <w:r w:rsidRPr="00651E89"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>?</w:t>
            </w:r>
          </w:p>
        </w:tc>
        <w:tc>
          <w:tcPr>
            <w:tcW w:w="594" w:type="dxa"/>
            <w:tcBorders>
              <w:top w:val="single" w:sz="4" w:space="0" w:color="auto"/>
              <w:bottom w:val="single" w:sz="4" w:space="0" w:color="auto"/>
            </w:tcBorders>
          </w:tcPr>
          <w:p w14:paraId="4909AFCD" w14:textId="77777777" w:rsidR="00A32623" w:rsidRPr="00E75C23" w:rsidRDefault="00A32623" w:rsidP="00EC2D4A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auto"/>
              <w:bottom w:val="single" w:sz="4" w:space="0" w:color="auto"/>
            </w:tcBorders>
          </w:tcPr>
          <w:p w14:paraId="13AA2DEE" w14:textId="77777777" w:rsidR="00A32623" w:rsidRPr="00E75C23" w:rsidRDefault="00A32623" w:rsidP="00EC2D4A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single" w:sz="4" w:space="0" w:color="auto"/>
              <w:bottom w:val="single" w:sz="4" w:space="0" w:color="auto"/>
            </w:tcBorders>
          </w:tcPr>
          <w:p w14:paraId="02B0D0DE" w14:textId="77777777" w:rsidR="00A32623" w:rsidRPr="00E75C23" w:rsidRDefault="00A32623" w:rsidP="00EC2D4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54497A1D" w14:textId="77777777" w:rsidR="00A32623" w:rsidRPr="00E75C23" w:rsidRDefault="00A32623" w:rsidP="00EC2D4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17C8" w:rsidRPr="00E75C23" w14:paraId="7E042FE2" w14:textId="77777777" w:rsidTr="003074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2"/>
          <w:gridAfter w:val="1"/>
          <w:wBefore w:w="105" w:type="dxa"/>
          <w:wAfter w:w="43" w:type="dxa"/>
          <w:trHeight w:val="1281"/>
        </w:trPr>
        <w:tc>
          <w:tcPr>
            <w:tcW w:w="1070" w:type="dxa"/>
            <w:tcBorders>
              <w:top w:val="single" w:sz="4" w:space="0" w:color="auto"/>
              <w:bottom w:val="single" w:sz="4" w:space="0" w:color="auto"/>
            </w:tcBorders>
          </w:tcPr>
          <w:p w14:paraId="6F80CB72" w14:textId="77777777" w:rsidR="00A32623" w:rsidRPr="00E75C23" w:rsidRDefault="00A32623" w:rsidP="00EC2D4A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75C23">
              <w:rPr>
                <w:rFonts w:ascii="Arial" w:hAnsi="Arial" w:cs="Arial"/>
                <w:b/>
                <w:sz w:val="20"/>
                <w:szCs w:val="20"/>
              </w:rPr>
              <w:t>1.</w:t>
            </w:r>
            <w:r w:rsidR="002468DD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Pr="00E75C23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2468DD"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5512" w:type="dxa"/>
            <w:tcBorders>
              <w:top w:val="single" w:sz="4" w:space="0" w:color="auto"/>
              <w:bottom w:val="single" w:sz="4" w:space="0" w:color="auto"/>
            </w:tcBorders>
          </w:tcPr>
          <w:p w14:paraId="3B09C69B" w14:textId="77777777" w:rsidR="00A32623" w:rsidRPr="00E75C23" w:rsidRDefault="00A32623" w:rsidP="00D43B71">
            <w:r w:rsidRPr="00255318"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 xml:space="preserve">Caso os arruamentos que dão acesso à zona balnear tenham </w:t>
            </w:r>
            <w:r w:rsidRPr="00D43B71">
              <w:rPr>
                <w:rFonts w:ascii="Arial" w:hAnsi="Arial" w:cs="Arial"/>
                <w:b/>
                <w:bCs/>
                <w:color w:val="0000FF"/>
                <w:sz w:val="20"/>
                <w:szCs w:val="20"/>
                <w:u w:val="single"/>
              </w:rPr>
              <w:t>passagens de peões</w:t>
            </w:r>
            <w:r w:rsidRPr="00255318"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 xml:space="preserve"> (seja de superfície, seja desniveladas), estas cumprem as normas técnicas de acessibilidade aprovadas pelo Decreto-Lei n.º 163/2006, de 8 de agosto?</w:t>
            </w:r>
          </w:p>
        </w:tc>
        <w:tc>
          <w:tcPr>
            <w:tcW w:w="594" w:type="dxa"/>
            <w:tcBorders>
              <w:top w:val="single" w:sz="4" w:space="0" w:color="auto"/>
              <w:bottom w:val="single" w:sz="4" w:space="0" w:color="auto"/>
            </w:tcBorders>
          </w:tcPr>
          <w:p w14:paraId="0114FB42" w14:textId="77777777" w:rsidR="00A32623" w:rsidRPr="00E75C23" w:rsidRDefault="00A32623" w:rsidP="00EC2D4A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auto"/>
              <w:bottom w:val="single" w:sz="4" w:space="0" w:color="auto"/>
            </w:tcBorders>
          </w:tcPr>
          <w:p w14:paraId="1CF7C961" w14:textId="77777777" w:rsidR="00A32623" w:rsidRPr="00E75C23" w:rsidRDefault="00A32623" w:rsidP="00EC2D4A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single" w:sz="4" w:space="0" w:color="auto"/>
              <w:bottom w:val="single" w:sz="4" w:space="0" w:color="auto"/>
            </w:tcBorders>
          </w:tcPr>
          <w:p w14:paraId="68F53CC5" w14:textId="77777777" w:rsidR="00A32623" w:rsidRPr="00E75C23" w:rsidRDefault="00A32623" w:rsidP="00EC2D4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23292F31" w14:textId="77777777" w:rsidR="00A32623" w:rsidRPr="00E75C23" w:rsidRDefault="00A32623" w:rsidP="00EC2D4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17C8" w:rsidRPr="001E7812" w14:paraId="550B0417" w14:textId="77777777" w:rsidTr="003074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2"/>
          <w:gridAfter w:val="1"/>
          <w:wBefore w:w="105" w:type="dxa"/>
          <w:wAfter w:w="43" w:type="dxa"/>
        </w:trPr>
        <w:tc>
          <w:tcPr>
            <w:tcW w:w="658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BDA33"/>
          </w:tcPr>
          <w:p w14:paraId="01ADDD14" w14:textId="77777777" w:rsidR="00A32623" w:rsidRPr="00E75C23" w:rsidRDefault="00A32623" w:rsidP="00EC2D4A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75C23">
              <w:rPr>
                <w:rFonts w:ascii="Arial" w:hAnsi="Arial" w:cs="Arial"/>
                <w:b/>
                <w:sz w:val="20"/>
                <w:szCs w:val="20"/>
              </w:rPr>
              <w:t>1.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2 </w:t>
            </w:r>
            <w:r w:rsidRPr="00E75C23">
              <w:rPr>
                <w:rFonts w:ascii="Arial" w:hAnsi="Arial" w:cs="Arial"/>
                <w:b/>
                <w:sz w:val="20"/>
                <w:szCs w:val="20"/>
              </w:rPr>
              <w:t xml:space="preserve">Por </w:t>
            </w:r>
            <w:r>
              <w:rPr>
                <w:rFonts w:ascii="Arial" w:hAnsi="Arial" w:cs="Arial"/>
                <w:b/>
                <w:sz w:val="20"/>
                <w:szCs w:val="20"/>
              </w:rPr>
              <w:t>transporte próprio</w:t>
            </w:r>
          </w:p>
        </w:tc>
        <w:tc>
          <w:tcPr>
            <w:tcW w:w="594" w:type="dxa"/>
            <w:vMerge w:val="restart"/>
            <w:tcBorders>
              <w:top w:val="single" w:sz="4" w:space="0" w:color="auto"/>
            </w:tcBorders>
            <w:shd w:val="clear" w:color="auto" w:fill="FBDA33"/>
          </w:tcPr>
          <w:p w14:paraId="0606F201" w14:textId="77777777" w:rsidR="00A32623" w:rsidRPr="00E75C23" w:rsidRDefault="006453A6" w:rsidP="001E7812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75C23">
              <w:rPr>
                <w:rFonts w:ascii="Arial" w:hAnsi="Arial" w:cs="Arial"/>
                <w:b/>
                <w:sz w:val="20"/>
                <w:szCs w:val="20"/>
              </w:rPr>
              <w:t>Sim</w:t>
            </w:r>
            <w:r w:rsidRPr="00E75C23" w:rsidDel="006453A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94" w:type="dxa"/>
            <w:vMerge w:val="restart"/>
            <w:tcBorders>
              <w:top w:val="single" w:sz="4" w:space="0" w:color="auto"/>
            </w:tcBorders>
            <w:shd w:val="clear" w:color="auto" w:fill="FBDA33"/>
          </w:tcPr>
          <w:p w14:paraId="537ECA82" w14:textId="77777777" w:rsidR="00A32623" w:rsidRPr="00E75C23" w:rsidRDefault="006453A6" w:rsidP="001E7812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75C23">
              <w:rPr>
                <w:rFonts w:ascii="Arial" w:hAnsi="Arial" w:cs="Arial"/>
                <w:b/>
                <w:sz w:val="20"/>
                <w:szCs w:val="20"/>
              </w:rPr>
              <w:t>Não</w:t>
            </w:r>
            <w:r w:rsidRPr="00E75C23" w:rsidDel="006453A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16" w:type="dxa"/>
            <w:vMerge w:val="restart"/>
            <w:tcBorders>
              <w:top w:val="single" w:sz="4" w:space="0" w:color="auto"/>
            </w:tcBorders>
            <w:shd w:val="clear" w:color="auto" w:fill="FBDA33"/>
          </w:tcPr>
          <w:p w14:paraId="422BCC43" w14:textId="77777777" w:rsidR="00A32623" w:rsidRPr="001E7812" w:rsidRDefault="00A32623" w:rsidP="001E7812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75C23">
              <w:rPr>
                <w:rFonts w:ascii="Arial" w:hAnsi="Arial" w:cs="Arial"/>
                <w:b/>
                <w:sz w:val="20"/>
                <w:szCs w:val="20"/>
              </w:rPr>
              <w:t>N.A</w:t>
            </w:r>
            <w:r w:rsidRPr="001E7812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1473" w:type="dxa"/>
            <w:gridSpan w:val="4"/>
            <w:vMerge w:val="restart"/>
            <w:tcBorders>
              <w:top w:val="single" w:sz="4" w:space="0" w:color="auto"/>
            </w:tcBorders>
            <w:shd w:val="clear" w:color="auto" w:fill="FBDA33"/>
          </w:tcPr>
          <w:p w14:paraId="2547F83D" w14:textId="77777777" w:rsidR="00A32623" w:rsidRPr="001E7812" w:rsidRDefault="00A32623" w:rsidP="001E7812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75C23">
              <w:rPr>
                <w:rFonts w:ascii="Arial" w:hAnsi="Arial" w:cs="Arial"/>
                <w:b/>
                <w:sz w:val="20"/>
                <w:szCs w:val="20"/>
              </w:rPr>
              <w:t>Observações</w:t>
            </w:r>
          </w:p>
        </w:tc>
      </w:tr>
      <w:tr w:rsidR="008517C8" w:rsidRPr="001E7812" w14:paraId="0168C956" w14:textId="77777777" w:rsidTr="003074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2"/>
          <w:gridAfter w:val="1"/>
          <w:wBefore w:w="105" w:type="dxa"/>
          <w:wAfter w:w="43" w:type="dxa"/>
        </w:trPr>
        <w:tc>
          <w:tcPr>
            <w:tcW w:w="658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9900"/>
          </w:tcPr>
          <w:p w14:paraId="22A8CE95" w14:textId="40A08BD9" w:rsidR="00A32623" w:rsidRPr="00430B9C" w:rsidRDefault="00A32623" w:rsidP="00CE5A32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30B9C">
              <w:rPr>
                <w:rFonts w:ascii="Arial" w:hAnsi="Arial" w:cs="Arial"/>
                <w:sz w:val="20"/>
                <w:szCs w:val="20"/>
              </w:rPr>
              <w:t xml:space="preserve">Ver </w:t>
            </w:r>
            <w:r w:rsidRPr="001E7812">
              <w:rPr>
                <w:rFonts w:ascii="Arial" w:hAnsi="Arial" w:cs="Arial"/>
                <w:b/>
                <w:sz w:val="20"/>
                <w:szCs w:val="20"/>
              </w:rPr>
              <w:t xml:space="preserve">pág. </w:t>
            </w:r>
            <w:r w:rsidR="00CE5A32" w:rsidRPr="001E7812"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Pr="00430B9C">
              <w:rPr>
                <w:rFonts w:ascii="Arial" w:hAnsi="Arial" w:cs="Arial"/>
                <w:sz w:val="20"/>
                <w:szCs w:val="20"/>
              </w:rPr>
              <w:t xml:space="preserve"> do </w:t>
            </w:r>
            <w:r w:rsidRPr="00620A77">
              <w:rPr>
                <w:rFonts w:ascii="Arial" w:hAnsi="Arial" w:cs="Arial"/>
                <w:b/>
                <w:sz w:val="20"/>
                <w:szCs w:val="20"/>
              </w:rPr>
              <w:t>Anexo 1</w:t>
            </w:r>
            <w:r w:rsidRPr="00430B9C">
              <w:rPr>
                <w:rFonts w:ascii="Arial" w:hAnsi="Arial" w:cs="Arial"/>
                <w:sz w:val="20"/>
                <w:szCs w:val="20"/>
              </w:rPr>
              <w:t xml:space="preserve"> e pág</w:t>
            </w:r>
            <w:r w:rsidR="00700226">
              <w:rPr>
                <w:rFonts w:ascii="Arial" w:hAnsi="Arial" w:cs="Arial"/>
                <w:sz w:val="20"/>
                <w:szCs w:val="20"/>
              </w:rPr>
              <w:t>s</w:t>
            </w:r>
            <w:r w:rsidRPr="00430B9C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1E7812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700226">
              <w:rPr>
                <w:rFonts w:ascii="Arial" w:hAnsi="Arial" w:cs="Arial"/>
                <w:b/>
                <w:sz w:val="20"/>
                <w:szCs w:val="20"/>
              </w:rPr>
              <w:t xml:space="preserve"> e 3</w:t>
            </w:r>
            <w:r w:rsidRPr="001E781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430B9C">
              <w:rPr>
                <w:rFonts w:ascii="Arial" w:hAnsi="Arial" w:cs="Arial"/>
                <w:sz w:val="20"/>
                <w:szCs w:val="20"/>
              </w:rPr>
              <w:t xml:space="preserve">do </w:t>
            </w:r>
            <w:r w:rsidRPr="00620A77">
              <w:rPr>
                <w:rFonts w:ascii="Arial" w:hAnsi="Arial" w:cs="Arial"/>
                <w:b/>
                <w:sz w:val="20"/>
                <w:szCs w:val="20"/>
              </w:rPr>
              <w:t>Anexo 2</w:t>
            </w:r>
          </w:p>
        </w:tc>
        <w:tc>
          <w:tcPr>
            <w:tcW w:w="594" w:type="dxa"/>
            <w:vMerge/>
            <w:tcBorders>
              <w:bottom w:val="single" w:sz="4" w:space="0" w:color="auto"/>
            </w:tcBorders>
            <w:shd w:val="clear" w:color="auto" w:fill="FF9900"/>
          </w:tcPr>
          <w:p w14:paraId="4109F701" w14:textId="77777777" w:rsidR="00A32623" w:rsidRPr="001E7812" w:rsidRDefault="00A32623" w:rsidP="001E7812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4" w:type="dxa"/>
            <w:vMerge/>
            <w:tcBorders>
              <w:bottom w:val="single" w:sz="4" w:space="0" w:color="auto"/>
            </w:tcBorders>
            <w:shd w:val="clear" w:color="auto" w:fill="FF9900"/>
          </w:tcPr>
          <w:p w14:paraId="3655C924" w14:textId="77777777" w:rsidR="00A32623" w:rsidRPr="001E7812" w:rsidRDefault="00A32623" w:rsidP="001E7812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6" w:type="dxa"/>
            <w:vMerge/>
            <w:tcBorders>
              <w:bottom w:val="nil"/>
            </w:tcBorders>
            <w:shd w:val="clear" w:color="auto" w:fill="FF9900"/>
          </w:tcPr>
          <w:p w14:paraId="14123383" w14:textId="77777777" w:rsidR="00A32623" w:rsidRPr="001E7812" w:rsidRDefault="00A32623" w:rsidP="001E7812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3" w:type="dxa"/>
            <w:gridSpan w:val="4"/>
            <w:vMerge/>
            <w:tcBorders>
              <w:bottom w:val="nil"/>
            </w:tcBorders>
            <w:shd w:val="clear" w:color="auto" w:fill="FF9900"/>
          </w:tcPr>
          <w:p w14:paraId="194EDC5E" w14:textId="77777777" w:rsidR="00A32623" w:rsidRPr="001E7812" w:rsidRDefault="00A32623" w:rsidP="001E7812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74F3" w:rsidRPr="00E75C23" w14:paraId="1A016D9E" w14:textId="77777777" w:rsidTr="003074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2"/>
          <w:gridAfter w:val="1"/>
          <w:wBefore w:w="105" w:type="dxa"/>
          <w:wAfter w:w="43" w:type="dxa"/>
          <w:trHeight w:val="2568"/>
        </w:trPr>
        <w:tc>
          <w:tcPr>
            <w:tcW w:w="1070" w:type="dxa"/>
            <w:vMerge w:val="restart"/>
            <w:tcBorders>
              <w:top w:val="single" w:sz="4" w:space="0" w:color="auto"/>
            </w:tcBorders>
          </w:tcPr>
          <w:p w14:paraId="47DF6832" w14:textId="77777777" w:rsidR="003074F3" w:rsidRPr="00E75C23" w:rsidRDefault="003074F3" w:rsidP="00D23B61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1.2.1</w:t>
            </w:r>
          </w:p>
        </w:tc>
        <w:tc>
          <w:tcPr>
            <w:tcW w:w="5512" w:type="dxa"/>
            <w:tcBorders>
              <w:top w:val="single" w:sz="4" w:space="0" w:color="auto"/>
              <w:bottom w:val="single" w:sz="4" w:space="0" w:color="auto"/>
            </w:tcBorders>
          </w:tcPr>
          <w:p w14:paraId="60AD31FC" w14:textId="77777777" w:rsidR="003074F3" w:rsidRPr="003507A7" w:rsidRDefault="003074F3" w:rsidP="00D23B61">
            <w:pPr>
              <w:keepNext/>
              <w:spacing w:before="60" w:after="60"/>
              <w:jc w:val="both"/>
              <w:outlineLvl w:val="1"/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r w:rsidRPr="003507A7"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 xml:space="preserve">Existe </w:t>
            </w:r>
            <w:r w:rsidRPr="00620A77">
              <w:rPr>
                <w:rFonts w:ascii="Arial" w:hAnsi="Arial" w:cs="Arial"/>
                <w:b/>
                <w:bCs/>
                <w:color w:val="0000FF"/>
                <w:sz w:val="20"/>
                <w:szCs w:val="20"/>
                <w:u w:val="single"/>
              </w:rPr>
              <w:t>estacionamento</w:t>
            </w:r>
            <w:r w:rsidRPr="001E7812"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 xml:space="preserve"> ordenado</w:t>
            </w:r>
            <w:r w:rsidRPr="003507A7"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 xml:space="preserve"> junto à zona balnear com </w:t>
            </w:r>
            <w:r w:rsidRPr="00D43B71">
              <w:rPr>
                <w:rFonts w:ascii="Arial" w:hAnsi="Arial" w:cs="Arial"/>
                <w:b/>
                <w:bCs/>
                <w:color w:val="0000FF"/>
                <w:sz w:val="20"/>
                <w:szCs w:val="20"/>
                <w:u w:val="single"/>
              </w:rPr>
              <w:t>lugares reservados</w:t>
            </w:r>
            <w:r w:rsidRPr="00430B9C"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 xml:space="preserve"> para viaturas particulares que transportem </w:t>
            </w:r>
            <w:r w:rsidRPr="00D43B71">
              <w:rPr>
                <w:rFonts w:ascii="Arial" w:hAnsi="Arial" w:cs="Arial"/>
                <w:b/>
                <w:bCs/>
                <w:color w:val="0000FF"/>
                <w:sz w:val="20"/>
                <w:szCs w:val="20"/>
                <w:u w:val="single"/>
              </w:rPr>
              <w:t>pessoas com deficiência portadoras de cartão de estacionamento</w:t>
            </w:r>
            <w:r w:rsidRPr="003507A7"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 xml:space="preserve">(modelo </w:t>
            </w:r>
            <w:r w:rsidRPr="003507A7"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 xml:space="preserve">aprovado pelo Decreto-Lei n.º 307/2003, de 10 de dezembro, </w:t>
            </w:r>
            <w: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 xml:space="preserve">com respetivas alterações), </w:t>
            </w:r>
            <w:r w:rsidRPr="003507A7"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 xml:space="preserve">cumprindo estes lugares </w:t>
            </w:r>
            <w: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>o disposto nas</w:t>
            </w:r>
            <w:r w:rsidRPr="003507A7"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Pr="00255318"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>normas técnicas de acessibilidade aprovadas pelo Decreto-Lei n.º 163/2006, de 8 de agosto?</w:t>
            </w:r>
          </w:p>
          <w:p w14:paraId="6F6378FF" w14:textId="77777777" w:rsidR="003074F3" w:rsidRPr="003507A7" w:rsidRDefault="003074F3" w:rsidP="00D23B61">
            <w:pPr>
              <w:numPr>
                <w:ilvl w:val="0"/>
                <w:numId w:val="15"/>
              </w:numPr>
              <w:spacing w:before="60" w:after="60"/>
              <w:ind w:left="214" w:hanging="180"/>
              <w:jc w:val="both"/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r w:rsidRPr="00A72BA7">
              <w:rPr>
                <w:rFonts w:ascii="Arial" w:hAnsi="Arial"/>
                <w:sz w:val="20"/>
                <w:szCs w:val="20"/>
              </w:rPr>
              <w:t>Indique, em “</w:t>
            </w:r>
            <w:r>
              <w:rPr>
                <w:rFonts w:ascii="Arial" w:hAnsi="Arial"/>
                <w:sz w:val="20"/>
                <w:szCs w:val="20"/>
              </w:rPr>
              <w:t>O</w:t>
            </w:r>
            <w:r w:rsidRPr="00A72BA7">
              <w:rPr>
                <w:rFonts w:ascii="Arial" w:hAnsi="Arial"/>
                <w:sz w:val="20"/>
                <w:szCs w:val="20"/>
              </w:rPr>
              <w:t xml:space="preserve">bservações”, o número de lugares </w:t>
            </w:r>
            <w:r>
              <w:rPr>
                <w:rFonts w:ascii="Arial" w:hAnsi="Arial"/>
                <w:sz w:val="20"/>
                <w:szCs w:val="20"/>
              </w:rPr>
              <w:t xml:space="preserve">de </w:t>
            </w:r>
            <w:r w:rsidRPr="00A72BA7">
              <w:rPr>
                <w:rFonts w:ascii="Arial" w:hAnsi="Arial"/>
                <w:sz w:val="20"/>
                <w:szCs w:val="20"/>
              </w:rPr>
              <w:t>estacionamento reservado.</w:t>
            </w:r>
          </w:p>
        </w:tc>
        <w:tc>
          <w:tcPr>
            <w:tcW w:w="594" w:type="dxa"/>
            <w:vMerge w:val="restart"/>
            <w:tcBorders>
              <w:top w:val="single" w:sz="4" w:space="0" w:color="auto"/>
            </w:tcBorders>
          </w:tcPr>
          <w:p w14:paraId="5625B06B" w14:textId="77777777" w:rsidR="003074F3" w:rsidRPr="00E75C23" w:rsidRDefault="003074F3" w:rsidP="00D23B61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4" w:type="dxa"/>
            <w:vMerge w:val="restart"/>
            <w:tcBorders>
              <w:top w:val="single" w:sz="4" w:space="0" w:color="auto"/>
            </w:tcBorders>
          </w:tcPr>
          <w:p w14:paraId="7EEDD45B" w14:textId="77777777" w:rsidR="003074F3" w:rsidRPr="00E75C23" w:rsidRDefault="003074F3" w:rsidP="00D23B61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16" w:type="dxa"/>
            <w:vMerge w:val="restart"/>
            <w:tcBorders>
              <w:top w:val="single" w:sz="4" w:space="0" w:color="auto"/>
            </w:tcBorders>
          </w:tcPr>
          <w:p w14:paraId="04F89EF3" w14:textId="77777777" w:rsidR="003074F3" w:rsidRPr="00E75C23" w:rsidRDefault="003074F3" w:rsidP="00D23B6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3" w:type="dxa"/>
            <w:gridSpan w:val="4"/>
            <w:vMerge w:val="restart"/>
            <w:tcBorders>
              <w:top w:val="single" w:sz="4" w:space="0" w:color="auto"/>
            </w:tcBorders>
          </w:tcPr>
          <w:p w14:paraId="50F6755E" w14:textId="77777777" w:rsidR="003074F3" w:rsidRPr="00E75C23" w:rsidRDefault="003074F3" w:rsidP="00D23B6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74F3" w:rsidRPr="00E75C23" w14:paraId="22E8E6A3" w14:textId="77777777" w:rsidTr="003074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2"/>
          <w:gridAfter w:val="1"/>
          <w:wBefore w:w="105" w:type="dxa"/>
          <w:wAfter w:w="43" w:type="dxa"/>
          <w:trHeight w:val="1428"/>
        </w:trPr>
        <w:tc>
          <w:tcPr>
            <w:tcW w:w="1070" w:type="dxa"/>
            <w:vMerge/>
          </w:tcPr>
          <w:p w14:paraId="43D71167" w14:textId="77777777" w:rsidR="003074F3" w:rsidRDefault="003074F3" w:rsidP="00D23B61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12" w:type="dxa"/>
            <w:tcBorders>
              <w:top w:val="single" w:sz="4" w:space="0" w:color="auto"/>
            </w:tcBorders>
          </w:tcPr>
          <w:p w14:paraId="2CC36F71" w14:textId="77777777" w:rsidR="003074F3" w:rsidRPr="005622A9" w:rsidRDefault="003074F3" w:rsidP="00D23B61">
            <w:pPr>
              <w:spacing w:before="60" w:after="60" w:line="259" w:lineRule="auto"/>
              <w:ind w:hanging="6"/>
              <w:jc w:val="both"/>
              <w:rPr>
                <w:rFonts w:ascii="Arial" w:hAnsi="Arial"/>
                <w:i/>
                <w:sz w:val="20"/>
                <w:szCs w:val="20"/>
              </w:rPr>
            </w:pPr>
            <w:r w:rsidRPr="005622A9">
              <w:rPr>
                <w:rFonts w:ascii="Arial" w:hAnsi="Arial"/>
                <w:i/>
                <w:sz w:val="20"/>
                <w:szCs w:val="20"/>
              </w:rPr>
              <w:t>NOTA:</w:t>
            </w:r>
          </w:p>
          <w:p w14:paraId="6096FF6A" w14:textId="77777777" w:rsidR="003074F3" w:rsidRPr="003507A7" w:rsidRDefault="003074F3" w:rsidP="00D23B61">
            <w:pPr>
              <w:spacing w:before="60" w:after="60"/>
              <w:ind w:left="214"/>
              <w:jc w:val="both"/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hAnsi="Arial"/>
                <w:i/>
                <w:color w:val="000000"/>
                <w:sz w:val="20"/>
                <w:szCs w:val="20"/>
              </w:rPr>
              <w:t>Estes lugares devem localizar-se o mais próximo possível da entrada acessível da praia e o seu piso terá de ser firme e estável, para permitir a circulação em segurança de utilizadores de cadeira de rodas.</w:t>
            </w:r>
          </w:p>
        </w:tc>
        <w:tc>
          <w:tcPr>
            <w:tcW w:w="594" w:type="dxa"/>
            <w:vMerge/>
          </w:tcPr>
          <w:p w14:paraId="1BD17CA5" w14:textId="77777777" w:rsidR="003074F3" w:rsidRPr="00E75C23" w:rsidRDefault="003074F3" w:rsidP="00D23B61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4" w:type="dxa"/>
            <w:vMerge/>
          </w:tcPr>
          <w:p w14:paraId="4EA79870" w14:textId="77777777" w:rsidR="003074F3" w:rsidRPr="00E75C23" w:rsidRDefault="003074F3" w:rsidP="00D23B61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16" w:type="dxa"/>
            <w:vMerge/>
          </w:tcPr>
          <w:p w14:paraId="0E8FDA01" w14:textId="77777777" w:rsidR="003074F3" w:rsidRPr="00E75C23" w:rsidRDefault="003074F3" w:rsidP="00D23B6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3" w:type="dxa"/>
            <w:gridSpan w:val="4"/>
            <w:vMerge/>
          </w:tcPr>
          <w:p w14:paraId="3FAB1F9F" w14:textId="77777777" w:rsidR="003074F3" w:rsidRPr="00E75C23" w:rsidRDefault="003074F3" w:rsidP="00D23B6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74F3" w:rsidRPr="00E75C23" w14:paraId="14490B1B" w14:textId="77777777" w:rsidTr="003074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2"/>
          <w:gridAfter w:val="1"/>
          <w:wBefore w:w="105" w:type="dxa"/>
          <w:wAfter w:w="43" w:type="dxa"/>
          <w:trHeight w:val="2568"/>
        </w:trPr>
        <w:tc>
          <w:tcPr>
            <w:tcW w:w="1070" w:type="dxa"/>
            <w:tcBorders>
              <w:top w:val="single" w:sz="4" w:space="0" w:color="auto"/>
            </w:tcBorders>
          </w:tcPr>
          <w:p w14:paraId="1472E979" w14:textId="44A3C03B" w:rsidR="003074F3" w:rsidRPr="00E75C23" w:rsidRDefault="003074F3" w:rsidP="00D23B61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41AA3">
              <w:rPr>
                <w:rFonts w:ascii="Arial" w:hAnsi="Arial" w:cs="Arial"/>
                <w:b/>
                <w:sz w:val="20"/>
                <w:szCs w:val="20"/>
              </w:rPr>
              <w:t>1.2.1.1</w:t>
            </w:r>
          </w:p>
        </w:tc>
        <w:tc>
          <w:tcPr>
            <w:tcW w:w="5512" w:type="dxa"/>
            <w:tcBorders>
              <w:top w:val="single" w:sz="4" w:space="0" w:color="auto"/>
              <w:bottom w:val="single" w:sz="4" w:space="0" w:color="auto"/>
            </w:tcBorders>
          </w:tcPr>
          <w:p w14:paraId="17737989" w14:textId="52C9FC21" w:rsidR="003074F3" w:rsidRPr="00B41AA3" w:rsidRDefault="003074F3" w:rsidP="00D23B61">
            <w:pPr>
              <w:keepNext/>
              <w:spacing w:before="60" w:after="60"/>
              <w:jc w:val="both"/>
              <w:outlineLvl w:val="1"/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r w:rsidRPr="00B41AA3"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>A sinalização vertical de delimitação do lugar reservado a pessoa com deficiência cumpre o Regulamento de Sinalização de Trânsito (RST)</w:t>
            </w:r>
            <w:r w:rsidR="00C61842" w:rsidRPr="00B41AA3"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>,</w:t>
            </w:r>
            <w:r w:rsidRPr="00B41AA3"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="0024163D" w:rsidRPr="00B41AA3"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 xml:space="preserve">Decreto Regulamentar n.º 22-A/98, de 1 de outubro, </w:t>
            </w:r>
            <w:r w:rsidRPr="00B41AA3"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>alterado pelo Decreto Regulamentar n.º 6/2019, de 22 de outubro,</w:t>
            </w:r>
            <w:r w:rsidR="0024163D" w:rsidRPr="00B41AA3"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 xml:space="preserve"> e sua retificação </w:t>
            </w:r>
            <w:r w:rsidRPr="00B41AA3"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>Declaração de Retificação n.º 60-A/2019)</w:t>
            </w:r>
            <w:r w:rsidR="0024163D" w:rsidRPr="00B41AA3"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>, e alterado pela Lei n.º 66/2021 de 24 de agosto</w:t>
            </w:r>
            <w:r w:rsidR="00C61842" w:rsidRPr="00B41AA3"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>?</w:t>
            </w:r>
          </w:p>
          <w:p w14:paraId="440A478C" w14:textId="46E5C2A6" w:rsidR="003074F3" w:rsidRPr="003507A7" w:rsidRDefault="003074F3" w:rsidP="003074F3">
            <w:pPr>
              <w:spacing w:before="60" w:after="60"/>
              <w:jc w:val="both"/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auto"/>
            </w:tcBorders>
          </w:tcPr>
          <w:p w14:paraId="5967AA56" w14:textId="77777777" w:rsidR="003074F3" w:rsidRPr="00E75C23" w:rsidRDefault="003074F3" w:rsidP="00D23B61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auto"/>
            </w:tcBorders>
          </w:tcPr>
          <w:p w14:paraId="78FE9555" w14:textId="77777777" w:rsidR="003074F3" w:rsidRPr="00E75C23" w:rsidRDefault="003074F3" w:rsidP="00D23B61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single" w:sz="4" w:space="0" w:color="auto"/>
            </w:tcBorders>
          </w:tcPr>
          <w:p w14:paraId="59B3D3E4" w14:textId="77777777" w:rsidR="003074F3" w:rsidRPr="00E75C23" w:rsidRDefault="003074F3" w:rsidP="00D23B6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3" w:type="dxa"/>
            <w:gridSpan w:val="4"/>
            <w:tcBorders>
              <w:top w:val="single" w:sz="4" w:space="0" w:color="auto"/>
            </w:tcBorders>
          </w:tcPr>
          <w:p w14:paraId="62D4AEF6" w14:textId="77777777" w:rsidR="003074F3" w:rsidRPr="00E75C23" w:rsidRDefault="003074F3" w:rsidP="00D23B61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74F3" w:rsidRPr="003E12E3" w14:paraId="5DDF08EA" w14:textId="77777777" w:rsidTr="003E12E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2"/>
          <w:gridAfter w:val="1"/>
          <w:wBefore w:w="105" w:type="dxa"/>
          <w:wAfter w:w="43" w:type="dxa"/>
          <w:trHeight w:val="2102"/>
        </w:trPr>
        <w:tc>
          <w:tcPr>
            <w:tcW w:w="1070" w:type="dxa"/>
            <w:tcBorders>
              <w:top w:val="single" w:sz="4" w:space="0" w:color="auto"/>
            </w:tcBorders>
          </w:tcPr>
          <w:p w14:paraId="2C008AC9" w14:textId="7C4DB332" w:rsidR="003055D6" w:rsidRPr="003074F3" w:rsidRDefault="003055D6" w:rsidP="00EC2D4A">
            <w:pPr>
              <w:spacing w:before="60" w:after="60"/>
              <w:jc w:val="both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  <w:r w:rsidRPr="00B41AA3">
              <w:rPr>
                <w:rFonts w:ascii="Arial" w:hAnsi="Arial" w:cs="Arial"/>
                <w:b/>
                <w:sz w:val="20"/>
                <w:szCs w:val="20"/>
              </w:rPr>
              <w:lastRenderedPageBreak/>
              <w:t>1.2.1</w:t>
            </w:r>
            <w:r w:rsidR="003074F3" w:rsidRPr="00B41AA3">
              <w:rPr>
                <w:rFonts w:ascii="Arial" w:hAnsi="Arial" w:cs="Arial"/>
                <w:b/>
                <w:sz w:val="20"/>
                <w:szCs w:val="20"/>
              </w:rPr>
              <w:t>.2</w:t>
            </w:r>
          </w:p>
        </w:tc>
        <w:tc>
          <w:tcPr>
            <w:tcW w:w="5512" w:type="dxa"/>
            <w:tcBorders>
              <w:top w:val="single" w:sz="4" w:space="0" w:color="auto"/>
              <w:bottom w:val="single" w:sz="4" w:space="0" w:color="auto"/>
            </w:tcBorders>
          </w:tcPr>
          <w:p w14:paraId="6776487F" w14:textId="770D8048" w:rsidR="00C61842" w:rsidRPr="00B41AA3" w:rsidRDefault="003074F3" w:rsidP="00C61842">
            <w:pPr>
              <w:keepNext/>
              <w:spacing w:before="60" w:after="60"/>
              <w:jc w:val="both"/>
              <w:outlineLvl w:val="1"/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r w:rsidRPr="00B41AA3"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 xml:space="preserve">A sinalização </w:t>
            </w:r>
            <w:r w:rsidR="003E12E3" w:rsidRPr="00B41AA3"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>horizontal</w:t>
            </w:r>
            <w:r w:rsidRPr="00B41AA3"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 xml:space="preserve"> de delimitação do lugar reservado a pessoa com deficiência cumpre </w:t>
            </w:r>
            <w:r w:rsidR="00C61842" w:rsidRPr="00B41AA3"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>o Regulamento de Sinalização de Trânsito (RST), Decreto Regulamentar n.º 22-A/98, de 1 de outubro, alterado pelo Decreto Regulamentar n.º 6/2019, de 22 de outubro, e sua retificação Declaração de Retificação n.º 60-A/2019), e alterado pela Lei n.º 66/2021 de 24 de agosto?</w:t>
            </w:r>
          </w:p>
          <w:p w14:paraId="4164388E" w14:textId="084E1EC1" w:rsidR="003074F3" w:rsidRPr="00B41AA3" w:rsidRDefault="003074F3" w:rsidP="003074F3">
            <w:pPr>
              <w:keepNext/>
              <w:spacing w:before="60" w:after="60"/>
              <w:jc w:val="both"/>
              <w:outlineLvl w:val="1"/>
              <w:rPr>
                <w:rFonts w:ascii="Arial" w:hAnsi="Arial" w:cs="Arial"/>
                <w:b/>
                <w:bCs/>
                <w:color w:val="00B050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auto"/>
            </w:tcBorders>
          </w:tcPr>
          <w:p w14:paraId="3CDA7485" w14:textId="77777777" w:rsidR="003055D6" w:rsidRPr="003074F3" w:rsidRDefault="003055D6" w:rsidP="00EC2D4A">
            <w:pPr>
              <w:spacing w:before="60" w:after="60"/>
              <w:jc w:val="center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auto"/>
            </w:tcBorders>
          </w:tcPr>
          <w:p w14:paraId="23B4D4B4" w14:textId="77777777" w:rsidR="003055D6" w:rsidRPr="003074F3" w:rsidRDefault="003055D6" w:rsidP="00EC2D4A">
            <w:pPr>
              <w:spacing w:before="60" w:after="60"/>
              <w:jc w:val="center"/>
              <w:rPr>
                <w:rFonts w:ascii="Arial" w:hAnsi="Arial" w:cs="Arial"/>
                <w:b/>
                <w:color w:val="00B050"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single" w:sz="4" w:space="0" w:color="auto"/>
            </w:tcBorders>
          </w:tcPr>
          <w:p w14:paraId="6B50D4AE" w14:textId="77777777" w:rsidR="003055D6" w:rsidRPr="003074F3" w:rsidRDefault="003055D6" w:rsidP="00EC2D4A">
            <w:pPr>
              <w:spacing w:before="60" w:after="60"/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  <w:tc>
          <w:tcPr>
            <w:tcW w:w="1473" w:type="dxa"/>
            <w:gridSpan w:val="4"/>
            <w:tcBorders>
              <w:top w:val="single" w:sz="4" w:space="0" w:color="auto"/>
            </w:tcBorders>
          </w:tcPr>
          <w:p w14:paraId="16FC0881" w14:textId="77777777" w:rsidR="003055D6" w:rsidRPr="003074F3" w:rsidRDefault="003055D6" w:rsidP="00EC2D4A">
            <w:pPr>
              <w:spacing w:before="60" w:after="60"/>
              <w:jc w:val="center"/>
              <w:rPr>
                <w:rFonts w:ascii="Arial" w:hAnsi="Arial" w:cs="Arial"/>
                <w:color w:val="00B050"/>
                <w:sz w:val="20"/>
                <w:szCs w:val="20"/>
              </w:rPr>
            </w:pPr>
          </w:p>
        </w:tc>
      </w:tr>
      <w:tr w:rsidR="008517C8" w:rsidRPr="00E75C23" w14:paraId="1854E4A7" w14:textId="77777777" w:rsidTr="003074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2"/>
          <w:gridAfter w:val="1"/>
          <w:wBefore w:w="105" w:type="dxa"/>
          <w:wAfter w:w="43" w:type="dxa"/>
          <w:trHeight w:val="1569"/>
        </w:trPr>
        <w:tc>
          <w:tcPr>
            <w:tcW w:w="1070" w:type="dxa"/>
            <w:tcBorders>
              <w:top w:val="single" w:sz="4" w:space="0" w:color="auto"/>
            </w:tcBorders>
          </w:tcPr>
          <w:p w14:paraId="48485317" w14:textId="77777777" w:rsidR="003115EE" w:rsidRPr="00E75C23" w:rsidRDefault="003115EE" w:rsidP="00EC2D4A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1.2.2</w:t>
            </w:r>
          </w:p>
        </w:tc>
        <w:tc>
          <w:tcPr>
            <w:tcW w:w="5512" w:type="dxa"/>
            <w:tcBorders>
              <w:top w:val="single" w:sz="4" w:space="0" w:color="auto"/>
            </w:tcBorders>
          </w:tcPr>
          <w:p w14:paraId="19A87D8A" w14:textId="77777777" w:rsidR="003115EE" w:rsidRPr="00E75C23" w:rsidRDefault="003115EE" w:rsidP="00EC2D4A">
            <w:pPr>
              <w:keepNext/>
              <w:spacing w:before="60" w:after="60"/>
              <w:jc w:val="both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3F180D"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 xml:space="preserve">O percurso pedonal que liga estes lugares à entrada acessível da zona balnear cumpre o disposto nas normas técnicas do Decreto-Lei n.º 163/2006, de 8 de agosto, </w:t>
            </w:r>
            <w: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>no referente a</w:t>
            </w:r>
            <w:r w:rsidRPr="003F180D"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 xml:space="preserve"> </w:t>
            </w:r>
            <w:r w:rsidRPr="001E7812">
              <w:rPr>
                <w:rFonts w:ascii="Arial" w:hAnsi="Arial" w:cs="Arial"/>
                <w:b/>
                <w:bCs/>
                <w:color w:val="0000FF"/>
                <w:sz w:val="20"/>
                <w:szCs w:val="20"/>
                <w:u w:val="single"/>
              </w:rPr>
              <w:t>percursos acessíveis</w:t>
            </w:r>
            <w:r w:rsidRPr="003F180D"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>?</w:t>
            </w:r>
          </w:p>
          <w:p w14:paraId="6FE4C4FD" w14:textId="77777777" w:rsidR="003115EE" w:rsidRPr="00E75C23" w:rsidRDefault="003115EE" w:rsidP="001E7812">
            <w:pPr>
              <w:numPr>
                <w:ilvl w:val="0"/>
                <w:numId w:val="15"/>
              </w:numPr>
              <w:spacing w:before="60" w:after="60"/>
              <w:ind w:left="214" w:hanging="18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72BA7">
              <w:rPr>
                <w:rFonts w:ascii="Arial" w:hAnsi="Arial"/>
                <w:sz w:val="20"/>
                <w:szCs w:val="20"/>
              </w:rPr>
              <w:t>Indique, em “</w:t>
            </w:r>
            <w:r w:rsidR="00A51D72">
              <w:rPr>
                <w:rFonts w:ascii="Arial" w:hAnsi="Arial"/>
                <w:sz w:val="20"/>
                <w:szCs w:val="20"/>
              </w:rPr>
              <w:t>O</w:t>
            </w:r>
            <w:r w:rsidRPr="00A72BA7">
              <w:rPr>
                <w:rFonts w:ascii="Arial" w:hAnsi="Arial"/>
                <w:sz w:val="20"/>
                <w:szCs w:val="20"/>
              </w:rPr>
              <w:t xml:space="preserve">bservações”, </w:t>
            </w:r>
            <w:r w:rsidR="00E75983">
              <w:rPr>
                <w:rFonts w:ascii="Arial" w:hAnsi="Arial"/>
                <w:sz w:val="20"/>
                <w:szCs w:val="20"/>
              </w:rPr>
              <w:t xml:space="preserve">a distância aproximada </w:t>
            </w:r>
            <w:r>
              <w:rPr>
                <w:rFonts w:ascii="Arial" w:hAnsi="Arial"/>
                <w:sz w:val="20"/>
                <w:szCs w:val="20"/>
              </w:rPr>
              <w:t xml:space="preserve"> </w:t>
            </w:r>
            <w:r w:rsidR="003055D6">
              <w:rPr>
                <w:rFonts w:ascii="Arial" w:hAnsi="Arial"/>
                <w:sz w:val="20"/>
                <w:szCs w:val="20"/>
              </w:rPr>
              <w:t xml:space="preserve"> entre estes lugares</w:t>
            </w:r>
            <w:r>
              <w:rPr>
                <w:rFonts w:ascii="Arial" w:hAnsi="Arial"/>
                <w:sz w:val="20"/>
                <w:szCs w:val="20"/>
              </w:rPr>
              <w:t xml:space="preserve"> e a entrada </w:t>
            </w:r>
            <w:r w:rsidR="003055D6">
              <w:rPr>
                <w:rFonts w:ascii="Arial" w:hAnsi="Arial"/>
                <w:sz w:val="20"/>
                <w:szCs w:val="20"/>
              </w:rPr>
              <w:t xml:space="preserve">acessível </w:t>
            </w:r>
            <w:r>
              <w:rPr>
                <w:rFonts w:ascii="Arial" w:hAnsi="Arial"/>
                <w:sz w:val="20"/>
                <w:szCs w:val="20"/>
              </w:rPr>
              <w:t xml:space="preserve">da praia. </w:t>
            </w:r>
          </w:p>
        </w:tc>
        <w:tc>
          <w:tcPr>
            <w:tcW w:w="594" w:type="dxa"/>
            <w:tcBorders>
              <w:top w:val="single" w:sz="4" w:space="0" w:color="auto"/>
            </w:tcBorders>
          </w:tcPr>
          <w:p w14:paraId="3665FE0B" w14:textId="77777777" w:rsidR="003115EE" w:rsidRPr="00E75C23" w:rsidRDefault="003115EE" w:rsidP="00EC2D4A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auto"/>
            </w:tcBorders>
          </w:tcPr>
          <w:p w14:paraId="01CFC7A3" w14:textId="77777777" w:rsidR="003115EE" w:rsidRPr="00E75C23" w:rsidRDefault="003115EE" w:rsidP="00EC2D4A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single" w:sz="4" w:space="0" w:color="auto"/>
            </w:tcBorders>
          </w:tcPr>
          <w:p w14:paraId="1B2A7150" w14:textId="77777777" w:rsidR="003115EE" w:rsidRPr="00E75C23" w:rsidRDefault="003115EE" w:rsidP="00EC2D4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3" w:type="dxa"/>
            <w:gridSpan w:val="4"/>
            <w:tcBorders>
              <w:top w:val="single" w:sz="4" w:space="0" w:color="auto"/>
            </w:tcBorders>
          </w:tcPr>
          <w:p w14:paraId="4649CD47" w14:textId="77777777" w:rsidR="003115EE" w:rsidRPr="00E75C23" w:rsidRDefault="003115EE" w:rsidP="00EC2D4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17C8" w:rsidRPr="00E75C23" w14:paraId="7419711A" w14:textId="77777777" w:rsidTr="003074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2"/>
          <w:gridAfter w:val="1"/>
          <w:wBefore w:w="105" w:type="dxa"/>
          <w:wAfter w:w="43" w:type="dxa"/>
          <w:trHeight w:val="1403"/>
        </w:trPr>
        <w:tc>
          <w:tcPr>
            <w:tcW w:w="1070" w:type="dxa"/>
            <w:vMerge w:val="restart"/>
            <w:tcBorders>
              <w:top w:val="single" w:sz="4" w:space="0" w:color="auto"/>
            </w:tcBorders>
          </w:tcPr>
          <w:p w14:paraId="0BD49591" w14:textId="77777777" w:rsidR="007B22C6" w:rsidRPr="00E75C23" w:rsidRDefault="007B22C6" w:rsidP="00EC2D4A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1.2.3</w:t>
            </w:r>
          </w:p>
        </w:tc>
        <w:tc>
          <w:tcPr>
            <w:tcW w:w="5512" w:type="dxa"/>
            <w:tcBorders>
              <w:top w:val="single" w:sz="4" w:space="0" w:color="auto"/>
            </w:tcBorders>
          </w:tcPr>
          <w:p w14:paraId="757A864F" w14:textId="77777777" w:rsidR="007B22C6" w:rsidRPr="0002206C" w:rsidRDefault="007B22C6" w:rsidP="00EC2D4A">
            <w:pPr>
              <w:spacing w:before="60" w:after="60"/>
              <w:ind w:left="12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O estacionamento ordenado prevê também lugares destinados a pessoas com mobilidade condicionada que não disponham de cartão de estacionamento (pessoas idosas, grávidas, etc.)?</w:t>
            </w:r>
          </w:p>
          <w:p w14:paraId="787F6C19" w14:textId="77777777" w:rsidR="007B22C6" w:rsidRPr="0002206C" w:rsidRDefault="007B22C6" w:rsidP="00A8492C">
            <w:pPr>
              <w:keepNext/>
              <w:spacing w:before="60" w:after="60"/>
              <w:jc w:val="both"/>
              <w:outlineLvl w:val="1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 caso afirmativo, indique em “Observações”:</w:t>
            </w:r>
          </w:p>
        </w:tc>
        <w:tc>
          <w:tcPr>
            <w:tcW w:w="594" w:type="dxa"/>
            <w:tcBorders>
              <w:top w:val="single" w:sz="4" w:space="0" w:color="auto"/>
            </w:tcBorders>
          </w:tcPr>
          <w:p w14:paraId="4B62EE65" w14:textId="77777777" w:rsidR="007B22C6" w:rsidRPr="00E75C23" w:rsidRDefault="007B22C6" w:rsidP="00EC2D4A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auto"/>
            </w:tcBorders>
          </w:tcPr>
          <w:p w14:paraId="2D608783" w14:textId="77777777" w:rsidR="007B22C6" w:rsidRPr="00E75C23" w:rsidRDefault="007B22C6" w:rsidP="00EC2D4A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single" w:sz="4" w:space="0" w:color="auto"/>
            </w:tcBorders>
          </w:tcPr>
          <w:p w14:paraId="6B3B78DD" w14:textId="77777777" w:rsidR="007B22C6" w:rsidRPr="00E75C23" w:rsidRDefault="007B22C6" w:rsidP="00EC2D4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6398B30A" w14:textId="77777777" w:rsidR="007B22C6" w:rsidRPr="00E75C23" w:rsidRDefault="007B22C6" w:rsidP="00EC2D4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17C8" w:rsidRPr="00E75C23" w14:paraId="5828E427" w14:textId="77777777" w:rsidTr="003074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2"/>
          <w:gridAfter w:val="1"/>
          <w:wBefore w:w="105" w:type="dxa"/>
          <w:wAfter w:w="43" w:type="dxa"/>
        </w:trPr>
        <w:tc>
          <w:tcPr>
            <w:tcW w:w="1070" w:type="dxa"/>
            <w:vMerge/>
          </w:tcPr>
          <w:p w14:paraId="0F14F6EC" w14:textId="77777777" w:rsidR="007B22C6" w:rsidRPr="00E75C23" w:rsidRDefault="007B22C6" w:rsidP="00EC2D4A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12" w:type="dxa"/>
            <w:tcBorders>
              <w:top w:val="single" w:sz="4" w:space="0" w:color="auto"/>
              <w:bottom w:val="single" w:sz="4" w:space="0" w:color="auto"/>
            </w:tcBorders>
          </w:tcPr>
          <w:p w14:paraId="3251749B" w14:textId="77777777" w:rsidR="007B22C6" w:rsidRPr="004E68EC" w:rsidRDefault="007B22C6" w:rsidP="00A32623">
            <w:pPr>
              <w:numPr>
                <w:ilvl w:val="0"/>
                <w:numId w:val="15"/>
              </w:numPr>
              <w:spacing w:before="60" w:after="60"/>
              <w:ind w:left="214" w:hanging="180"/>
              <w:jc w:val="both"/>
              <w:rPr>
                <w:rFonts w:ascii="Arial" w:hAnsi="Arial"/>
                <w:sz w:val="20"/>
                <w:szCs w:val="20"/>
              </w:rPr>
            </w:pPr>
            <w:r w:rsidRPr="004E68EC">
              <w:rPr>
                <w:rFonts w:ascii="Arial" w:hAnsi="Arial"/>
                <w:sz w:val="20"/>
                <w:szCs w:val="20"/>
              </w:rPr>
              <w:t>O número desses lugares.</w:t>
            </w:r>
          </w:p>
        </w:tc>
        <w:tc>
          <w:tcPr>
            <w:tcW w:w="594" w:type="dxa"/>
            <w:tcBorders>
              <w:top w:val="single" w:sz="4" w:space="0" w:color="auto"/>
              <w:bottom w:val="single" w:sz="4" w:space="0" w:color="auto"/>
            </w:tcBorders>
          </w:tcPr>
          <w:p w14:paraId="79F332F9" w14:textId="77777777" w:rsidR="007B22C6" w:rsidRPr="00E75C23" w:rsidRDefault="007B22C6" w:rsidP="00EC2D4A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auto"/>
              <w:bottom w:val="single" w:sz="4" w:space="0" w:color="auto"/>
            </w:tcBorders>
          </w:tcPr>
          <w:p w14:paraId="01F78467" w14:textId="77777777" w:rsidR="007B22C6" w:rsidRPr="00E75C23" w:rsidRDefault="007B22C6" w:rsidP="00EC2D4A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single" w:sz="4" w:space="0" w:color="auto"/>
              <w:bottom w:val="single" w:sz="4" w:space="0" w:color="auto"/>
            </w:tcBorders>
          </w:tcPr>
          <w:p w14:paraId="0F9F2655" w14:textId="77777777" w:rsidR="007B22C6" w:rsidRPr="00E75C23" w:rsidRDefault="007B22C6" w:rsidP="00EC2D4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678E4639" w14:textId="77777777" w:rsidR="007B22C6" w:rsidRPr="00E75C23" w:rsidRDefault="007B22C6" w:rsidP="00EC2D4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17C8" w:rsidRPr="00E75C23" w14:paraId="47A663D2" w14:textId="77777777" w:rsidTr="003074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2"/>
          <w:gridAfter w:val="1"/>
          <w:wBefore w:w="105" w:type="dxa"/>
          <w:wAfter w:w="43" w:type="dxa"/>
          <w:trHeight w:val="755"/>
        </w:trPr>
        <w:tc>
          <w:tcPr>
            <w:tcW w:w="1070" w:type="dxa"/>
            <w:vMerge/>
            <w:tcBorders>
              <w:bottom w:val="single" w:sz="4" w:space="0" w:color="auto"/>
            </w:tcBorders>
          </w:tcPr>
          <w:p w14:paraId="33C59824" w14:textId="77777777" w:rsidR="007B22C6" w:rsidRPr="00E75C23" w:rsidRDefault="007B22C6" w:rsidP="00EC2D4A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12" w:type="dxa"/>
            <w:tcBorders>
              <w:top w:val="single" w:sz="4" w:space="0" w:color="auto"/>
              <w:bottom w:val="single" w:sz="4" w:space="0" w:color="auto"/>
            </w:tcBorders>
          </w:tcPr>
          <w:p w14:paraId="3E6A6D1A" w14:textId="77777777" w:rsidR="009B7A37" w:rsidRPr="004E68EC" w:rsidRDefault="007B22C6" w:rsidP="00AB6295">
            <w:pPr>
              <w:numPr>
                <w:ilvl w:val="0"/>
                <w:numId w:val="15"/>
              </w:numPr>
              <w:spacing w:before="60" w:after="60"/>
              <w:ind w:left="214" w:hanging="18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 distância aproximada (</w:t>
            </w:r>
            <w:r w:rsidRPr="004E68EC">
              <w:rPr>
                <w:rFonts w:ascii="Arial" w:hAnsi="Arial"/>
                <w:sz w:val="20"/>
                <w:szCs w:val="20"/>
              </w:rPr>
              <w:t>em metros</w:t>
            </w:r>
            <w:r>
              <w:rPr>
                <w:rFonts w:ascii="Arial" w:hAnsi="Arial"/>
                <w:sz w:val="20"/>
                <w:szCs w:val="20"/>
              </w:rPr>
              <w:t>) entre estes lugares e a entrada acessível da praia.</w:t>
            </w:r>
          </w:p>
        </w:tc>
        <w:tc>
          <w:tcPr>
            <w:tcW w:w="594" w:type="dxa"/>
            <w:tcBorders>
              <w:top w:val="single" w:sz="4" w:space="0" w:color="auto"/>
              <w:bottom w:val="single" w:sz="4" w:space="0" w:color="auto"/>
            </w:tcBorders>
          </w:tcPr>
          <w:p w14:paraId="13E857FD" w14:textId="77777777" w:rsidR="007B22C6" w:rsidRPr="00E75C23" w:rsidRDefault="007B22C6" w:rsidP="00EC2D4A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auto"/>
              <w:bottom w:val="single" w:sz="4" w:space="0" w:color="auto"/>
            </w:tcBorders>
          </w:tcPr>
          <w:p w14:paraId="53843AB5" w14:textId="77777777" w:rsidR="007B22C6" w:rsidRPr="00E75C23" w:rsidRDefault="007B22C6" w:rsidP="00EC2D4A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single" w:sz="4" w:space="0" w:color="auto"/>
              <w:bottom w:val="single" w:sz="4" w:space="0" w:color="auto"/>
            </w:tcBorders>
          </w:tcPr>
          <w:p w14:paraId="12CD1BA1" w14:textId="77777777" w:rsidR="007B22C6" w:rsidRPr="00E75C23" w:rsidRDefault="007B22C6" w:rsidP="00EC2D4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61A9BC37" w14:textId="77777777" w:rsidR="007B22C6" w:rsidRPr="00E75C23" w:rsidRDefault="007B22C6" w:rsidP="00EC2D4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17C8" w:rsidRPr="00E75C23" w14:paraId="13B9E00E" w14:textId="77777777" w:rsidTr="003074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2"/>
          <w:gridAfter w:val="1"/>
          <w:wBefore w:w="105" w:type="dxa"/>
          <w:wAfter w:w="43" w:type="dxa"/>
        </w:trPr>
        <w:tc>
          <w:tcPr>
            <w:tcW w:w="658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BDA33"/>
          </w:tcPr>
          <w:p w14:paraId="555040F6" w14:textId="77777777" w:rsidR="00A32623" w:rsidRPr="00E75C23" w:rsidRDefault="00A32623" w:rsidP="00EC2D4A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E75C23">
              <w:rPr>
                <w:rFonts w:ascii="Arial" w:hAnsi="Arial" w:cs="Arial"/>
                <w:b/>
                <w:sz w:val="20"/>
                <w:szCs w:val="20"/>
              </w:rPr>
              <w:t>1.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3 </w:t>
            </w:r>
            <w:r w:rsidRPr="00E75C23">
              <w:rPr>
                <w:rFonts w:ascii="Arial" w:hAnsi="Arial" w:cs="Arial"/>
                <w:b/>
                <w:sz w:val="20"/>
                <w:szCs w:val="20"/>
              </w:rPr>
              <w:t xml:space="preserve">Por </w:t>
            </w:r>
            <w:r>
              <w:rPr>
                <w:rFonts w:ascii="Arial" w:hAnsi="Arial" w:cs="Arial"/>
                <w:b/>
                <w:sz w:val="20"/>
                <w:szCs w:val="20"/>
              </w:rPr>
              <w:t>transporte coletivo</w:t>
            </w:r>
          </w:p>
        </w:tc>
        <w:tc>
          <w:tcPr>
            <w:tcW w:w="594" w:type="dxa"/>
            <w:tcBorders>
              <w:top w:val="single" w:sz="4" w:space="0" w:color="auto"/>
            </w:tcBorders>
            <w:shd w:val="clear" w:color="auto" w:fill="FBDA33"/>
          </w:tcPr>
          <w:p w14:paraId="02D8F6C3" w14:textId="77777777" w:rsidR="00A32623" w:rsidRPr="00E75C23" w:rsidRDefault="006453A6" w:rsidP="00EC2D4A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75C23">
              <w:rPr>
                <w:rFonts w:ascii="Arial" w:hAnsi="Arial" w:cs="Arial"/>
                <w:b/>
                <w:sz w:val="20"/>
                <w:szCs w:val="20"/>
              </w:rPr>
              <w:t>Sim</w:t>
            </w:r>
            <w:r w:rsidRPr="00E75C23" w:rsidDel="006453A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94" w:type="dxa"/>
            <w:tcBorders>
              <w:top w:val="single" w:sz="4" w:space="0" w:color="auto"/>
            </w:tcBorders>
            <w:shd w:val="clear" w:color="auto" w:fill="FBDA33"/>
          </w:tcPr>
          <w:p w14:paraId="587F3EB3" w14:textId="77777777" w:rsidR="00A32623" w:rsidRPr="00E75C23" w:rsidRDefault="006453A6" w:rsidP="00EC2D4A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75C23">
              <w:rPr>
                <w:rFonts w:ascii="Arial" w:hAnsi="Arial" w:cs="Arial"/>
                <w:b/>
                <w:sz w:val="20"/>
                <w:szCs w:val="20"/>
              </w:rPr>
              <w:t>Não</w:t>
            </w:r>
            <w:r w:rsidRPr="00E75C23" w:rsidDel="006453A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16" w:type="dxa"/>
            <w:tcBorders>
              <w:top w:val="single" w:sz="4" w:space="0" w:color="auto"/>
            </w:tcBorders>
            <w:shd w:val="clear" w:color="auto" w:fill="FBDA33"/>
          </w:tcPr>
          <w:p w14:paraId="24954B26" w14:textId="77777777" w:rsidR="00A32623" w:rsidRPr="00E75C23" w:rsidRDefault="00A32623" w:rsidP="00EC2D4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5C23">
              <w:rPr>
                <w:rFonts w:ascii="Arial" w:hAnsi="Arial" w:cs="Arial"/>
                <w:b/>
                <w:sz w:val="20"/>
                <w:szCs w:val="20"/>
              </w:rPr>
              <w:t>N.A</w:t>
            </w:r>
            <w:r w:rsidRPr="00E75C23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473" w:type="dxa"/>
            <w:gridSpan w:val="4"/>
            <w:tcBorders>
              <w:top w:val="single" w:sz="4" w:space="0" w:color="auto"/>
            </w:tcBorders>
            <w:shd w:val="clear" w:color="auto" w:fill="FBDA33"/>
          </w:tcPr>
          <w:p w14:paraId="0E70AD6D" w14:textId="77777777" w:rsidR="00A32623" w:rsidRPr="00E75C23" w:rsidRDefault="00A32623" w:rsidP="00EC2D4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5C23">
              <w:rPr>
                <w:rFonts w:ascii="Arial" w:hAnsi="Arial" w:cs="Arial"/>
                <w:b/>
                <w:sz w:val="20"/>
                <w:szCs w:val="20"/>
              </w:rPr>
              <w:t>Observações</w:t>
            </w:r>
          </w:p>
        </w:tc>
      </w:tr>
      <w:tr w:rsidR="008517C8" w:rsidRPr="00E75C23" w14:paraId="07247513" w14:textId="77777777" w:rsidTr="003074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2"/>
          <w:gridAfter w:val="1"/>
          <w:wBefore w:w="105" w:type="dxa"/>
          <w:wAfter w:w="43" w:type="dxa"/>
          <w:trHeight w:val="1053"/>
        </w:trPr>
        <w:tc>
          <w:tcPr>
            <w:tcW w:w="1070" w:type="dxa"/>
            <w:tcBorders>
              <w:top w:val="single" w:sz="4" w:space="0" w:color="auto"/>
              <w:bottom w:val="single" w:sz="4" w:space="0" w:color="auto"/>
            </w:tcBorders>
          </w:tcPr>
          <w:p w14:paraId="5CD52811" w14:textId="77777777" w:rsidR="00A32623" w:rsidRPr="00E75C23" w:rsidRDefault="00A32623" w:rsidP="00EC2D4A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1.3.1</w:t>
            </w:r>
          </w:p>
        </w:tc>
        <w:tc>
          <w:tcPr>
            <w:tcW w:w="5512" w:type="dxa"/>
            <w:tcBorders>
              <w:top w:val="single" w:sz="4" w:space="0" w:color="auto"/>
              <w:bottom w:val="single" w:sz="4" w:space="0" w:color="auto"/>
            </w:tcBorders>
          </w:tcPr>
          <w:p w14:paraId="786EE9BE" w14:textId="77777777" w:rsidR="00A32623" w:rsidRPr="00DE5811" w:rsidRDefault="00A32623" w:rsidP="00EC2D4A">
            <w:pPr>
              <w:keepNext/>
              <w:spacing w:before="60" w:after="60"/>
              <w:jc w:val="both"/>
              <w:outlineLvl w:val="1"/>
              <w:rPr>
                <w:rFonts w:ascii="Arial" w:hAnsi="Arial" w:cs="Arial"/>
                <w:bCs/>
                <w:sz w:val="20"/>
                <w:szCs w:val="20"/>
              </w:rPr>
            </w:pPr>
            <w:r w:rsidRPr="00DE5811">
              <w:rPr>
                <w:rFonts w:ascii="Arial" w:hAnsi="Arial" w:cs="Arial"/>
                <w:sz w:val="20"/>
                <w:szCs w:val="20"/>
              </w:rPr>
              <w:t xml:space="preserve">É possível chegar à zona balnear </w:t>
            </w:r>
            <w:r w:rsidRPr="00DE5811">
              <w:rPr>
                <w:rFonts w:ascii="Arial" w:hAnsi="Arial" w:cs="Arial"/>
                <w:bCs/>
                <w:sz w:val="20"/>
                <w:szCs w:val="20"/>
                <w:u w:val="single"/>
              </w:rPr>
              <w:t>por transporte coletivo</w:t>
            </w:r>
            <w:r w:rsidRPr="00DE5811">
              <w:rPr>
                <w:rFonts w:ascii="Arial" w:hAnsi="Arial" w:cs="Arial"/>
                <w:bCs/>
                <w:sz w:val="20"/>
                <w:szCs w:val="20"/>
              </w:rPr>
              <w:t xml:space="preserve"> (exemplo</w:t>
            </w:r>
            <w:r w:rsidR="00A51D72">
              <w:rPr>
                <w:rFonts w:ascii="Arial" w:hAnsi="Arial" w:cs="Arial"/>
                <w:bCs/>
                <w:sz w:val="20"/>
                <w:szCs w:val="20"/>
              </w:rPr>
              <w:t>:</w:t>
            </w:r>
            <w:r w:rsidRPr="00DE5811">
              <w:rPr>
                <w:rFonts w:ascii="Arial" w:hAnsi="Arial" w:cs="Arial"/>
                <w:bCs/>
                <w:sz w:val="20"/>
                <w:szCs w:val="20"/>
              </w:rPr>
              <w:t xml:space="preserve"> autocarro, comboio, barco, etc.)?</w:t>
            </w:r>
          </w:p>
          <w:p w14:paraId="520A087F" w14:textId="77777777" w:rsidR="00A32623" w:rsidRPr="00E75C23" w:rsidRDefault="00A32623" w:rsidP="001E7812">
            <w:pPr>
              <w:numPr>
                <w:ilvl w:val="0"/>
                <w:numId w:val="15"/>
              </w:numPr>
              <w:spacing w:before="60" w:after="60"/>
              <w:ind w:left="214" w:hanging="18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B22C6">
              <w:rPr>
                <w:rFonts w:ascii="Arial" w:hAnsi="Arial"/>
                <w:sz w:val="20"/>
                <w:szCs w:val="20"/>
              </w:rPr>
              <w:t>Em caso afirmativo indique</w:t>
            </w:r>
            <w:r w:rsidR="00287066">
              <w:rPr>
                <w:rFonts w:ascii="Arial" w:hAnsi="Arial"/>
                <w:sz w:val="20"/>
                <w:szCs w:val="20"/>
              </w:rPr>
              <w:t>,</w:t>
            </w:r>
            <w:r w:rsidR="00287066" w:rsidRPr="007B22C6">
              <w:rPr>
                <w:rFonts w:ascii="Arial" w:hAnsi="Arial"/>
                <w:sz w:val="20"/>
                <w:szCs w:val="20"/>
              </w:rPr>
              <w:t xml:space="preserve"> em “Observações”</w:t>
            </w:r>
            <w:r w:rsidR="00287066">
              <w:rPr>
                <w:rFonts w:ascii="Arial" w:hAnsi="Arial"/>
                <w:sz w:val="20"/>
                <w:szCs w:val="20"/>
              </w:rPr>
              <w:t>,</w:t>
            </w:r>
            <w:r w:rsidRPr="007B22C6">
              <w:rPr>
                <w:rFonts w:ascii="Arial" w:hAnsi="Arial"/>
                <w:sz w:val="20"/>
                <w:szCs w:val="20"/>
              </w:rPr>
              <w:t xml:space="preserve"> qual/</w:t>
            </w:r>
            <w:r w:rsidR="00440EBF">
              <w:rPr>
                <w:rFonts w:ascii="Arial" w:hAnsi="Arial"/>
                <w:sz w:val="20"/>
                <w:szCs w:val="20"/>
              </w:rPr>
              <w:t xml:space="preserve"> </w:t>
            </w:r>
            <w:r w:rsidRPr="007B22C6">
              <w:rPr>
                <w:rFonts w:ascii="Arial" w:hAnsi="Arial"/>
                <w:sz w:val="20"/>
                <w:szCs w:val="20"/>
              </w:rPr>
              <w:t xml:space="preserve">quais </w:t>
            </w:r>
            <w:r w:rsidR="00287066">
              <w:rPr>
                <w:rFonts w:ascii="Arial" w:hAnsi="Arial"/>
                <w:sz w:val="20"/>
                <w:szCs w:val="20"/>
              </w:rPr>
              <w:t>os meios de transporte existentes.</w:t>
            </w:r>
          </w:p>
        </w:tc>
        <w:tc>
          <w:tcPr>
            <w:tcW w:w="594" w:type="dxa"/>
            <w:tcBorders>
              <w:top w:val="single" w:sz="4" w:space="0" w:color="auto"/>
              <w:bottom w:val="single" w:sz="4" w:space="0" w:color="auto"/>
            </w:tcBorders>
          </w:tcPr>
          <w:p w14:paraId="65F4CE52" w14:textId="77777777" w:rsidR="00A32623" w:rsidRPr="00E75C23" w:rsidRDefault="00A32623" w:rsidP="00EC2D4A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auto"/>
              <w:bottom w:val="single" w:sz="4" w:space="0" w:color="auto"/>
            </w:tcBorders>
          </w:tcPr>
          <w:p w14:paraId="7B9C05FD" w14:textId="77777777" w:rsidR="00A32623" w:rsidRPr="00E75C23" w:rsidRDefault="00A32623" w:rsidP="00EC2D4A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single" w:sz="4" w:space="0" w:color="auto"/>
              <w:bottom w:val="single" w:sz="4" w:space="0" w:color="auto"/>
            </w:tcBorders>
          </w:tcPr>
          <w:p w14:paraId="2B9EB1D3" w14:textId="77777777" w:rsidR="00A32623" w:rsidRPr="00E75C23" w:rsidRDefault="00A32623" w:rsidP="00EC2D4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0218A953" w14:textId="77777777" w:rsidR="00A32623" w:rsidRPr="00E75C23" w:rsidRDefault="00A32623" w:rsidP="00EC2D4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17C8" w:rsidRPr="00E75C23" w14:paraId="1BE41EA6" w14:textId="77777777" w:rsidTr="003074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2"/>
          <w:gridAfter w:val="1"/>
          <w:wBefore w:w="105" w:type="dxa"/>
          <w:wAfter w:w="43" w:type="dxa"/>
          <w:trHeight w:val="970"/>
        </w:trPr>
        <w:tc>
          <w:tcPr>
            <w:tcW w:w="1070" w:type="dxa"/>
            <w:tcBorders>
              <w:top w:val="single" w:sz="4" w:space="0" w:color="auto"/>
              <w:bottom w:val="single" w:sz="4" w:space="0" w:color="auto"/>
            </w:tcBorders>
          </w:tcPr>
          <w:p w14:paraId="1CAC1BEB" w14:textId="77777777" w:rsidR="00A32623" w:rsidRPr="00E75C23" w:rsidRDefault="00A32623" w:rsidP="00EC2D4A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1.3.2</w:t>
            </w:r>
          </w:p>
        </w:tc>
        <w:tc>
          <w:tcPr>
            <w:tcW w:w="5512" w:type="dxa"/>
            <w:tcBorders>
              <w:top w:val="single" w:sz="4" w:space="0" w:color="auto"/>
              <w:bottom w:val="single" w:sz="4" w:space="0" w:color="auto"/>
            </w:tcBorders>
          </w:tcPr>
          <w:p w14:paraId="11B7D1D1" w14:textId="77777777" w:rsidR="009B7A37" w:rsidRPr="00E75C23" w:rsidRDefault="00A32623" w:rsidP="009B7A37">
            <w:pPr>
              <w:keepNext/>
              <w:spacing w:before="60" w:after="60"/>
              <w:jc w:val="both"/>
              <w:outlineLvl w:val="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O(s) meio(s) de transporte coletivo existente(s) proporciona(m) condições de acessibilidade adequadas às necessidades específicas das pessoas com mobilidade condicionada?</w:t>
            </w:r>
          </w:p>
        </w:tc>
        <w:tc>
          <w:tcPr>
            <w:tcW w:w="594" w:type="dxa"/>
            <w:tcBorders>
              <w:top w:val="single" w:sz="4" w:space="0" w:color="auto"/>
              <w:bottom w:val="single" w:sz="4" w:space="0" w:color="auto"/>
            </w:tcBorders>
          </w:tcPr>
          <w:p w14:paraId="53F90625" w14:textId="77777777" w:rsidR="00A32623" w:rsidRPr="00E75C23" w:rsidRDefault="00A32623" w:rsidP="00EC2D4A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auto"/>
              <w:bottom w:val="single" w:sz="4" w:space="0" w:color="auto"/>
            </w:tcBorders>
          </w:tcPr>
          <w:p w14:paraId="136D9904" w14:textId="77777777" w:rsidR="00A32623" w:rsidRPr="00E75C23" w:rsidRDefault="00A32623" w:rsidP="00EC2D4A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single" w:sz="4" w:space="0" w:color="auto"/>
              <w:bottom w:val="single" w:sz="4" w:space="0" w:color="auto"/>
            </w:tcBorders>
          </w:tcPr>
          <w:p w14:paraId="6E93E8E5" w14:textId="77777777" w:rsidR="00A32623" w:rsidRPr="00E75C23" w:rsidRDefault="00A32623" w:rsidP="00EC2D4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3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B5A8D1B" w14:textId="77777777" w:rsidR="00A32623" w:rsidRPr="00E75C23" w:rsidRDefault="00A32623" w:rsidP="00EC2D4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17C8" w:rsidRPr="00E75C23" w14:paraId="723EE674" w14:textId="77777777" w:rsidTr="003074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2"/>
          <w:gridAfter w:val="1"/>
          <w:wBefore w:w="105" w:type="dxa"/>
          <w:wAfter w:w="43" w:type="dxa"/>
        </w:trPr>
        <w:tc>
          <w:tcPr>
            <w:tcW w:w="658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BDA33"/>
          </w:tcPr>
          <w:p w14:paraId="197897FB" w14:textId="77777777" w:rsidR="00A32623" w:rsidRPr="00E010F5" w:rsidRDefault="00A32623" w:rsidP="00EC2D4A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4431C">
              <w:rPr>
                <w:rFonts w:ascii="Arial" w:hAnsi="Arial" w:cs="Arial"/>
                <w:b/>
                <w:sz w:val="20"/>
                <w:szCs w:val="20"/>
              </w:rPr>
              <w:t>1.4 Por disposi</w:t>
            </w:r>
            <w:r w:rsidRPr="00E010F5">
              <w:rPr>
                <w:rFonts w:ascii="Arial" w:hAnsi="Arial" w:cs="Arial"/>
                <w:b/>
                <w:sz w:val="20"/>
                <w:szCs w:val="20"/>
              </w:rPr>
              <w:t>tivo mecânico de elevação</w:t>
            </w:r>
          </w:p>
        </w:tc>
        <w:tc>
          <w:tcPr>
            <w:tcW w:w="594" w:type="dxa"/>
            <w:vMerge w:val="restart"/>
            <w:tcBorders>
              <w:top w:val="single" w:sz="4" w:space="0" w:color="auto"/>
            </w:tcBorders>
            <w:shd w:val="clear" w:color="auto" w:fill="FBDA33"/>
          </w:tcPr>
          <w:p w14:paraId="426B2B36" w14:textId="77777777" w:rsidR="00A32623" w:rsidRPr="009B3008" w:rsidRDefault="006453A6" w:rsidP="00EC2D4A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75C23">
              <w:rPr>
                <w:rFonts w:ascii="Arial" w:hAnsi="Arial" w:cs="Arial"/>
                <w:b/>
                <w:sz w:val="20"/>
                <w:szCs w:val="20"/>
              </w:rPr>
              <w:t>Sim</w:t>
            </w:r>
            <w:r w:rsidRPr="009B3008" w:rsidDel="006453A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94" w:type="dxa"/>
            <w:vMerge w:val="restart"/>
            <w:tcBorders>
              <w:top w:val="single" w:sz="4" w:space="0" w:color="auto"/>
            </w:tcBorders>
            <w:shd w:val="clear" w:color="auto" w:fill="FBDA33"/>
          </w:tcPr>
          <w:p w14:paraId="246584D8" w14:textId="77777777" w:rsidR="00A32623" w:rsidRPr="00E75C23" w:rsidRDefault="006453A6" w:rsidP="00EC2D4A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75C23">
              <w:rPr>
                <w:rFonts w:ascii="Arial" w:hAnsi="Arial" w:cs="Arial"/>
                <w:b/>
                <w:sz w:val="20"/>
                <w:szCs w:val="20"/>
              </w:rPr>
              <w:t>Não</w:t>
            </w:r>
            <w:r w:rsidRPr="00E75C23" w:rsidDel="006453A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16" w:type="dxa"/>
            <w:vMerge w:val="restart"/>
            <w:tcBorders>
              <w:top w:val="single" w:sz="4" w:space="0" w:color="auto"/>
            </w:tcBorders>
            <w:shd w:val="clear" w:color="auto" w:fill="FBDA33"/>
          </w:tcPr>
          <w:p w14:paraId="65A61E38" w14:textId="77777777" w:rsidR="00A32623" w:rsidRPr="00E75C23" w:rsidRDefault="00A32623" w:rsidP="00EC2D4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5C23">
              <w:rPr>
                <w:rFonts w:ascii="Arial" w:hAnsi="Arial" w:cs="Arial"/>
                <w:b/>
                <w:sz w:val="20"/>
                <w:szCs w:val="20"/>
              </w:rPr>
              <w:t>N.A</w:t>
            </w:r>
            <w:r w:rsidRPr="00E75C23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473" w:type="dxa"/>
            <w:gridSpan w:val="4"/>
            <w:vMerge w:val="restart"/>
            <w:tcBorders>
              <w:top w:val="single" w:sz="4" w:space="0" w:color="auto"/>
            </w:tcBorders>
            <w:shd w:val="clear" w:color="auto" w:fill="FBDA33"/>
          </w:tcPr>
          <w:p w14:paraId="30E23CB0" w14:textId="77777777" w:rsidR="00A32623" w:rsidRPr="00E75C23" w:rsidRDefault="00A32623" w:rsidP="00EC2D4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75C23">
              <w:rPr>
                <w:rFonts w:ascii="Arial" w:hAnsi="Arial" w:cs="Arial"/>
                <w:b/>
                <w:sz w:val="20"/>
                <w:szCs w:val="20"/>
              </w:rPr>
              <w:t>Observações</w:t>
            </w:r>
          </w:p>
        </w:tc>
      </w:tr>
      <w:tr w:rsidR="008517C8" w:rsidRPr="00E75C23" w14:paraId="2879EF53" w14:textId="77777777" w:rsidTr="003074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2"/>
          <w:gridAfter w:val="1"/>
          <w:wBefore w:w="105" w:type="dxa"/>
          <w:wAfter w:w="43" w:type="dxa"/>
        </w:trPr>
        <w:tc>
          <w:tcPr>
            <w:tcW w:w="658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9900"/>
          </w:tcPr>
          <w:p w14:paraId="721BEB05" w14:textId="77777777" w:rsidR="00A32623" w:rsidRPr="00430B9C" w:rsidRDefault="00A32623" w:rsidP="00CE5A32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30B9C">
              <w:rPr>
                <w:rFonts w:ascii="Arial" w:hAnsi="Arial" w:cs="Arial"/>
                <w:sz w:val="20"/>
                <w:szCs w:val="20"/>
              </w:rPr>
              <w:t xml:space="preserve">Ver </w:t>
            </w:r>
            <w:r w:rsidRPr="00506A48">
              <w:rPr>
                <w:rFonts w:ascii="Arial" w:hAnsi="Arial" w:cs="Arial"/>
                <w:b/>
                <w:sz w:val="20"/>
                <w:szCs w:val="20"/>
              </w:rPr>
              <w:t xml:space="preserve">pág. </w:t>
            </w:r>
            <w:r w:rsidR="00CE5A32" w:rsidRPr="00506A48"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Pr="00430B9C">
              <w:rPr>
                <w:rFonts w:ascii="Arial" w:hAnsi="Arial" w:cs="Arial"/>
                <w:sz w:val="20"/>
                <w:szCs w:val="20"/>
              </w:rPr>
              <w:t xml:space="preserve"> do </w:t>
            </w:r>
            <w:r w:rsidRPr="002B26F7">
              <w:rPr>
                <w:rFonts w:ascii="Arial" w:hAnsi="Arial" w:cs="Arial"/>
                <w:b/>
                <w:sz w:val="20"/>
                <w:szCs w:val="20"/>
              </w:rPr>
              <w:t>Anexo 1</w:t>
            </w:r>
            <w:r w:rsidRPr="00430B9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4" w:type="dxa"/>
            <w:vMerge/>
            <w:tcBorders>
              <w:bottom w:val="single" w:sz="4" w:space="0" w:color="auto"/>
            </w:tcBorders>
            <w:shd w:val="clear" w:color="auto" w:fill="FBDA33"/>
          </w:tcPr>
          <w:p w14:paraId="34141AD3" w14:textId="77777777" w:rsidR="00A32623" w:rsidRPr="00781930" w:rsidRDefault="00A32623" w:rsidP="00EC2D4A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4" w:type="dxa"/>
            <w:vMerge/>
            <w:tcBorders>
              <w:bottom w:val="single" w:sz="4" w:space="0" w:color="auto"/>
            </w:tcBorders>
            <w:shd w:val="clear" w:color="auto" w:fill="FBDA33"/>
          </w:tcPr>
          <w:p w14:paraId="0255DBCF" w14:textId="77777777" w:rsidR="00A32623" w:rsidRPr="00E75C23" w:rsidRDefault="00A32623" w:rsidP="00EC2D4A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16" w:type="dxa"/>
            <w:vMerge/>
            <w:tcBorders>
              <w:bottom w:val="nil"/>
            </w:tcBorders>
            <w:shd w:val="clear" w:color="auto" w:fill="FBDA33"/>
          </w:tcPr>
          <w:p w14:paraId="32DE4ECB" w14:textId="77777777" w:rsidR="00A32623" w:rsidRPr="00E75C23" w:rsidRDefault="00A32623" w:rsidP="00EC2D4A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73" w:type="dxa"/>
            <w:gridSpan w:val="4"/>
            <w:vMerge/>
            <w:tcBorders>
              <w:bottom w:val="nil"/>
            </w:tcBorders>
            <w:shd w:val="clear" w:color="auto" w:fill="FBDA33"/>
          </w:tcPr>
          <w:p w14:paraId="15819D3D" w14:textId="77777777" w:rsidR="00A32623" w:rsidRPr="00E75C23" w:rsidRDefault="00A32623" w:rsidP="00EC2D4A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517C8" w:rsidRPr="00E75C23" w14:paraId="1192573F" w14:textId="77777777" w:rsidTr="003074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2"/>
          <w:gridAfter w:val="1"/>
          <w:wBefore w:w="105" w:type="dxa"/>
          <w:wAfter w:w="43" w:type="dxa"/>
        </w:trPr>
        <w:tc>
          <w:tcPr>
            <w:tcW w:w="1070" w:type="dxa"/>
            <w:vMerge w:val="restart"/>
            <w:tcBorders>
              <w:top w:val="single" w:sz="4" w:space="0" w:color="auto"/>
            </w:tcBorders>
          </w:tcPr>
          <w:p w14:paraId="68DF0589" w14:textId="77777777" w:rsidR="007B22C6" w:rsidRPr="00E75C23" w:rsidRDefault="007B22C6" w:rsidP="00EC2D4A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1.4.1 </w:t>
            </w:r>
          </w:p>
        </w:tc>
        <w:tc>
          <w:tcPr>
            <w:tcW w:w="5512" w:type="dxa"/>
            <w:tcBorders>
              <w:top w:val="single" w:sz="4" w:space="0" w:color="auto"/>
              <w:bottom w:val="single" w:sz="4" w:space="0" w:color="auto"/>
            </w:tcBorders>
          </w:tcPr>
          <w:p w14:paraId="4EE4566C" w14:textId="77777777" w:rsidR="007B22C6" w:rsidRDefault="007B22C6" w:rsidP="00EC2D4A">
            <w:pPr>
              <w:keepNext/>
              <w:spacing w:before="60" w:after="60"/>
              <w:jc w:val="both"/>
              <w:outlineLvl w:val="1"/>
              <w:rPr>
                <w:rFonts w:ascii="Arial" w:hAnsi="Arial"/>
                <w:sz w:val="20"/>
                <w:szCs w:val="20"/>
                <w:u w:val="single"/>
              </w:rPr>
            </w:pPr>
            <w:r w:rsidRPr="004C1524">
              <w:rPr>
                <w:rFonts w:ascii="Arial" w:hAnsi="Arial"/>
                <w:sz w:val="20"/>
                <w:szCs w:val="20"/>
              </w:rPr>
              <w:t xml:space="preserve">O acesso </w:t>
            </w:r>
            <w:r w:rsidR="005A2D82">
              <w:rPr>
                <w:rFonts w:ascii="Arial" w:hAnsi="Arial"/>
                <w:sz w:val="20"/>
                <w:szCs w:val="20"/>
              </w:rPr>
              <w:t xml:space="preserve">pedonal até </w:t>
            </w:r>
            <w:r w:rsidR="00287066">
              <w:rPr>
                <w:rFonts w:ascii="Arial" w:hAnsi="Arial"/>
                <w:sz w:val="20"/>
                <w:szCs w:val="20"/>
              </w:rPr>
              <w:t>à</w:t>
            </w:r>
            <w:r w:rsidR="005A2D82">
              <w:rPr>
                <w:rFonts w:ascii="Arial" w:hAnsi="Arial"/>
                <w:sz w:val="20"/>
                <w:szCs w:val="20"/>
              </w:rPr>
              <w:t xml:space="preserve"> entrada </w:t>
            </w:r>
            <w:r w:rsidR="00287066">
              <w:rPr>
                <w:rFonts w:ascii="Arial" w:hAnsi="Arial"/>
                <w:sz w:val="20"/>
                <w:szCs w:val="20"/>
              </w:rPr>
              <w:t>acessível da</w:t>
            </w:r>
            <w:r w:rsidR="005A2D82">
              <w:rPr>
                <w:rFonts w:ascii="Arial" w:hAnsi="Arial"/>
                <w:sz w:val="20"/>
                <w:szCs w:val="20"/>
              </w:rPr>
              <w:t xml:space="preserve"> </w:t>
            </w:r>
            <w:r w:rsidRPr="004C1524">
              <w:rPr>
                <w:rFonts w:ascii="Arial" w:hAnsi="Arial"/>
                <w:sz w:val="20"/>
                <w:szCs w:val="20"/>
              </w:rPr>
              <w:t xml:space="preserve">zona balnear a partir da zona envolvente é feito através de </w:t>
            </w:r>
            <w:r w:rsidRPr="004C1524">
              <w:rPr>
                <w:rFonts w:ascii="Arial" w:hAnsi="Arial"/>
                <w:sz w:val="20"/>
                <w:szCs w:val="20"/>
                <w:u w:val="single"/>
              </w:rPr>
              <w:t>dispositivo(s) mecânico(s) de elevação</w:t>
            </w:r>
            <w:r>
              <w:rPr>
                <w:rFonts w:ascii="Arial" w:hAnsi="Arial"/>
                <w:sz w:val="20"/>
                <w:szCs w:val="20"/>
                <w:u w:val="single"/>
              </w:rPr>
              <w:t>?</w:t>
            </w:r>
          </w:p>
          <w:p w14:paraId="28D45E87" w14:textId="77777777" w:rsidR="007B22C6" w:rsidRPr="00705A7B" w:rsidRDefault="007B22C6" w:rsidP="00EC2D4A">
            <w:pPr>
              <w:keepNext/>
              <w:spacing w:before="60" w:after="60"/>
              <w:jc w:val="both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705A7B">
              <w:rPr>
                <w:rFonts w:ascii="Arial" w:hAnsi="Arial"/>
                <w:sz w:val="20"/>
                <w:szCs w:val="20"/>
              </w:rPr>
              <w:t>Em caso afirmativo, indique qual/quais:</w:t>
            </w:r>
          </w:p>
        </w:tc>
        <w:tc>
          <w:tcPr>
            <w:tcW w:w="594" w:type="dxa"/>
            <w:tcBorders>
              <w:top w:val="single" w:sz="4" w:space="0" w:color="auto"/>
              <w:bottom w:val="single" w:sz="4" w:space="0" w:color="auto"/>
            </w:tcBorders>
          </w:tcPr>
          <w:p w14:paraId="763B2D18" w14:textId="77777777" w:rsidR="007B22C6" w:rsidRPr="00E75C23" w:rsidRDefault="007B22C6" w:rsidP="00EC2D4A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auto"/>
              <w:bottom w:val="single" w:sz="4" w:space="0" w:color="auto"/>
            </w:tcBorders>
          </w:tcPr>
          <w:p w14:paraId="573DD991" w14:textId="77777777" w:rsidR="007B22C6" w:rsidRPr="00E75C23" w:rsidRDefault="007B22C6" w:rsidP="00EC2D4A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single" w:sz="4" w:space="0" w:color="auto"/>
              <w:bottom w:val="single" w:sz="4" w:space="0" w:color="auto"/>
            </w:tcBorders>
          </w:tcPr>
          <w:p w14:paraId="7AD08695" w14:textId="77777777" w:rsidR="007B22C6" w:rsidRPr="00E75C23" w:rsidRDefault="007B22C6" w:rsidP="00EC2D4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3" w:type="dxa"/>
            <w:gridSpan w:val="4"/>
            <w:vMerge w:val="restart"/>
            <w:tcBorders>
              <w:top w:val="single" w:sz="4" w:space="0" w:color="auto"/>
            </w:tcBorders>
          </w:tcPr>
          <w:p w14:paraId="2CC80C73" w14:textId="77777777" w:rsidR="007B22C6" w:rsidRPr="00E75C23" w:rsidRDefault="007B22C6" w:rsidP="00EC2D4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17C8" w:rsidRPr="00E75C23" w14:paraId="63757C82" w14:textId="77777777" w:rsidTr="003074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2"/>
          <w:gridAfter w:val="1"/>
          <w:wBefore w:w="105" w:type="dxa"/>
          <w:wAfter w:w="43" w:type="dxa"/>
          <w:trHeight w:val="58"/>
        </w:trPr>
        <w:tc>
          <w:tcPr>
            <w:tcW w:w="1070" w:type="dxa"/>
            <w:vMerge/>
          </w:tcPr>
          <w:p w14:paraId="3629B998" w14:textId="77777777" w:rsidR="007B22C6" w:rsidRDefault="007B22C6" w:rsidP="00EC2D4A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12" w:type="dxa"/>
            <w:tcBorders>
              <w:top w:val="single" w:sz="4" w:space="0" w:color="auto"/>
              <w:bottom w:val="single" w:sz="4" w:space="0" w:color="auto"/>
            </w:tcBorders>
          </w:tcPr>
          <w:p w14:paraId="79C1CE69" w14:textId="77777777" w:rsidR="007B22C6" w:rsidRPr="00284392" w:rsidRDefault="007B22C6" w:rsidP="00A32623">
            <w:pPr>
              <w:numPr>
                <w:ilvl w:val="0"/>
                <w:numId w:val="15"/>
              </w:numPr>
              <w:spacing w:before="60" w:after="60"/>
              <w:ind w:left="214" w:hanging="180"/>
              <w:jc w:val="both"/>
              <w:rPr>
                <w:rFonts w:ascii="Arial" w:hAnsi="Arial"/>
                <w:sz w:val="20"/>
                <w:szCs w:val="20"/>
              </w:rPr>
            </w:pPr>
            <w:r w:rsidRPr="00284392">
              <w:rPr>
                <w:rFonts w:ascii="Arial" w:hAnsi="Arial"/>
                <w:sz w:val="20"/>
                <w:szCs w:val="20"/>
              </w:rPr>
              <w:t>Ascensor</w:t>
            </w:r>
          </w:p>
        </w:tc>
        <w:tc>
          <w:tcPr>
            <w:tcW w:w="594" w:type="dxa"/>
            <w:tcBorders>
              <w:top w:val="single" w:sz="4" w:space="0" w:color="auto"/>
              <w:bottom w:val="single" w:sz="4" w:space="0" w:color="auto"/>
            </w:tcBorders>
          </w:tcPr>
          <w:p w14:paraId="1B189C51" w14:textId="77777777" w:rsidR="007B22C6" w:rsidRPr="00E75C23" w:rsidRDefault="007B22C6" w:rsidP="00EC2D4A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auto"/>
              <w:bottom w:val="single" w:sz="4" w:space="0" w:color="auto"/>
            </w:tcBorders>
          </w:tcPr>
          <w:p w14:paraId="1A3180CE" w14:textId="77777777" w:rsidR="007B22C6" w:rsidRPr="00E75C23" w:rsidRDefault="007B22C6" w:rsidP="00EC2D4A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single" w:sz="4" w:space="0" w:color="auto"/>
              <w:bottom w:val="single" w:sz="4" w:space="0" w:color="auto"/>
            </w:tcBorders>
          </w:tcPr>
          <w:p w14:paraId="78272D35" w14:textId="77777777" w:rsidR="007B22C6" w:rsidRPr="00E75C23" w:rsidRDefault="007B22C6" w:rsidP="00EC2D4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3" w:type="dxa"/>
            <w:gridSpan w:val="4"/>
            <w:vMerge/>
          </w:tcPr>
          <w:p w14:paraId="11FE4A4F" w14:textId="77777777" w:rsidR="007B22C6" w:rsidRPr="00E75C23" w:rsidRDefault="007B22C6" w:rsidP="00EC2D4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17C8" w:rsidRPr="00E75C23" w14:paraId="75CD3155" w14:textId="77777777" w:rsidTr="003074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2"/>
          <w:gridAfter w:val="1"/>
          <w:wBefore w:w="105" w:type="dxa"/>
          <w:wAfter w:w="43" w:type="dxa"/>
        </w:trPr>
        <w:tc>
          <w:tcPr>
            <w:tcW w:w="1070" w:type="dxa"/>
            <w:vMerge/>
          </w:tcPr>
          <w:p w14:paraId="2D366FD4" w14:textId="77777777" w:rsidR="007B22C6" w:rsidRDefault="007B22C6" w:rsidP="00EC2D4A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12" w:type="dxa"/>
            <w:tcBorders>
              <w:top w:val="single" w:sz="4" w:space="0" w:color="auto"/>
              <w:bottom w:val="single" w:sz="4" w:space="0" w:color="auto"/>
            </w:tcBorders>
          </w:tcPr>
          <w:p w14:paraId="1C6CE15F" w14:textId="77777777" w:rsidR="007B22C6" w:rsidRPr="00284392" w:rsidRDefault="007B22C6" w:rsidP="00A32623">
            <w:pPr>
              <w:numPr>
                <w:ilvl w:val="0"/>
                <w:numId w:val="15"/>
              </w:numPr>
              <w:spacing w:before="60" w:after="60"/>
              <w:ind w:left="214" w:hanging="180"/>
              <w:jc w:val="both"/>
              <w:rPr>
                <w:rFonts w:ascii="Arial" w:hAnsi="Arial"/>
                <w:sz w:val="20"/>
                <w:szCs w:val="20"/>
              </w:rPr>
            </w:pPr>
            <w:r w:rsidRPr="00284392">
              <w:rPr>
                <w:rFonts w:ascii="Arial" w:hAnsi="Arial"/>
                <w:sz w:val="20"/>
                <w:szCs w:val="20"/>
              </w:rPr>
              <w:t xml:space="preserve">Plataforma elevatória </w:t>
            </w:r>
            <w:r w:rsidR="00CA0AD8">
              <w:rPr>
                <w:rFonts w:ascii="Arial" w:hAnsi="Arial"/>
                <w:sz w:val="20"/>
                <w:szCs w:val="20"/>
              </w:rPr>
              <w:t>(</w:t>
            </w:r>
            <w:r w:rsidRPr="00284392">
              <w:rPr>
                <w:rFonts w:ascii="Arial" w:hAnsi="Arial"/>
                <w:sz w:val="20"/>
                <w:szCs w:val="20"/>
              </w:rPr>
              <w:t>vertical</w:t>
            </w:r>
            <w:r w:rsidR="00CA0AD8">
              <w:rPr>
                <w:rFonts w:ascii="Arial" w:hAnsi="Arial"/>
                <w:sz w:val="20"/>
                <w:szCs w:val="20"/>
              </w:rPr>
              <w:t xml:space="preserve"> ou inclinada)</w:t>
            </w:r>
          </w:p>
        </w:tc>
        <w:tc>
          <w:tcPr>
            <w:tcW w:w="594" w:type="dxa"/>
            <w:tcBorders>
              <w:top w:val="single" w:sz="4" w:space="0" w:color="auto"/>
              <w:bottom w:val="single" w:sz="4" w:space="0" w:color="auto"/>
            </w:tcBorders>
          </w:tcPr>
          <w:p w14:paraId="180ECCAF" w14:textId="77777777" w:rsidR="007B22C6" w:rsidRPr="00E75C23" w:rsidRDefault="007B22C6" w:rsidP="00EC2D4A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auto"/>
              <w:bottom w:val="single" w:sz="4" w:space="0" w:color="auto"/>
            </w:tcBorders>
          </w:tcPr>
          <w:p w14:paraId="0ACF20E1" w14:textId="77777777" w:rsidR="007B22C6" w:rsidRPr="00E75C23" w:rsidRDefault="007B22C6" w:rsidP="00EC2D4A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single" w:sz="4" w:space="0" w:color="auto"/>
              <w:bottom w:val="single" w:sz="4" w:space="0" w:color="auto"/>
            </w:tcBorders>
          </w:tcPr>
          <w:p w14:paraId="472D2045" w14:textId="77777777" w:rsidR="007B22C6" w:rsidRPr="00E75C23" w:rsidRDefault="007B22C6" w:rsidP="00EC2D4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3" w:type="dxa"/>
            <w:gridSpan w:val="4"/>
            <w:vMerge/>
          </w:tcPr>
          <w:p w14:paraId="293BCA50" w14:textId="77777777" w:rsidR="007B22C6" w:rsidRPr="00E75C23" w:rsidRDefault="007B22C6" w:rsidP="00EC2D4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17C8" w:rsidRPr="00E75C23" w14:paraId="760C2B06" w14:textId="77777777" w:rsidTr="003074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2"/>
          <w:gridAfter w:val="1"/>
          <w:wBefore w:w="105" w:type="dxa"/>
          <w:wAfter w:w="43" w:type="dxa"/>
        </w:trPr>
        <w:tc>
          <w:tcPr>
            <w:tcW w:w="1070" w:type="dxa"/>
            <w:vMerge/>
          </w:tcPr>
          <w:p w14:paraId="5BEA74A6" w14:textId="77777777" w:rsidR="007B22C6" w:rsidRDefault="007B22C6" w:rsidP="00EC2D4A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12" w:type="dxa"/>
            <w:tcBorders>
              <w:top w:val="single" w:sz="4" w:space="0" w:color="auto"/>
              <w:bottom w:val="single" w:sz="4" w:space="0" w:color="auto"/>
            </w:tcBorders>
          </w:tcPr>
          <w:p w14:paraId="4C89FE5D" w14:textId="77777777" w:rsidR="007B22C6" w:rsidRPr="00284392" w:rsidRDefault="007B22C6" w:rsidP="00A32623">
            <w:pPr>
              <w:numPr>
                <w:ilvl w:val="0"/>
                <w:numId w:val="15"/>
              </w:numPr>
              <w:spacing w:before="60" w:after="60"/>
              <w:ind w:left="214" w:hanging="180"/>
              <w:jc w:val="both"/>
              <w:rPr>
                <w:rFonts w:ascii="Arial" w:hAnsi="Arial"/>
                <w:sz w:val="20"/>
                <w:szCs w:val="20"/>
              </w:rPr>
            </w:pPr>
            <w:r w:rsidRPr="00284392">
              <w:rPr>
                <w:rFonts w:ascii="Arial" w:hAnsi="Arial"/>
                <w:sz w:val="20"/>
                <w:szCs w:val="20"/>
              </w:rPr>
              <w:t>Teleférico</w:t>
            </w:r>
          </w:p>
        </w:tc>
        <w:tc>
          <w:tcPr>
            <w:tcW w:w="594" w:type="dxa"/>
            <w:tcBorders>
              <w:top w:val="single" w:sz="4" w:space="0" w:color="auto"/>
              <w:bottom w:val="single" w:sz="4" w:space="0" w:color="auto"/>
            </w:tcBorders>
          </w:tcPr>
          <w:p w14:paraId="64F00B80" w14:textId="77777777" w:rsidR="007B22C6" w:rsidRPr="00E75C23" w:rsidRDefault="007B22C6" w:rsidP="00EC2D4A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auto"/>
              <w:bottom w:val="single" w:sz="4" w:space="0" w:color="auto"/>
            </w:tcBorders>
          </w:tcPr>
          <w:p w14:paraId="67F625E8" w14:textId="77777777" w:rsidR="007B22C6" w:rsidRPr="00E75C23" w:rsidRDefault="007B22C6" w:rsidP="00EC2D4A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single" w:sz="4" w:space="0" w:color="auto"/>
              <w:bottom w:val="single" w:sz="4" w:space="0" w:color="auto"/>
            </w:tcBorders>
          </w:tcPr>
          <w:p w14:paraId="69193183" w14:textId="77777777" w:rsidR="007B22C6" w:rsidRPr="00E75C23" w:rsidRDefault="007B22C6" w:rsidP="00EC2D4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3" w:type="dxa"/>
            <w:gridSpan w:val="4"/>
            <w:vMerge/>
          </w:tcPr>
          <w:p w14:paraId="068D4E94" w14:textId="77777777" w:rsidR="007B22C6" w:rsidRPr="00E75C23" w:rsidRDefault="007B22C6" w:rsidP="00EC2D4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517C8" w:rsidRPr="00E75C23" w14:paraId="5867FFEE" w14:textId="77777777" w:rsidTr="003074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2"/>
          <w:gridAfter w:val="1"/>
          <w:wBefore w:w="105" w:type="dxa"/>
          <w:wAfter w:w="43" w:type="dxa"/>
        </w:trPr>
        <w:tc>
          <w:tcPr>
            <w:tcW w:w="1070" w:type="dxa"/>
            <w:vMerge/>
            <w:tcBorders>
              <w:bottom w:val="single" w:sz="4" w:space="0" w:color="auto"/>
            </w:tcBorders>
          </w:tcPr>
          <w:p w14:paraId="4BDB8C46" w14:textId="77777777" w:rsidR="007B22C6" w:rsidRDefault="007B22C6" w:rsidP="00EC2D4A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12" w:type="dxa"/>
            <w:tcBorders>
              <w:top w:val="single" w:sz="4" w:space="0" w:color="auto"/>
              <w:bottom w:val="single" w:sz="4" w:space="0" w:color="auto"/>
            </w:tcBorders>
          </w:tcPr>
          <w:p w14:paraId="40A14673" w14:textId="77777777" w:rsidR="007B22C6" w:rsidRPr="00284392" w:rsidRDefault="007B22C6" w:rsidP="00A32623">
            <w:pPr>
              <w:numPr>
                <w:ilvl w:val="0"/>
                <w:numId w:val="15"/>
              </w:numPr>
              <w:spacing w:before="60" w:after="60"/>
              <w:ind w:left="214" w:hanging="180"/>
              <w:jc w:val="both"/>
              <w:rPr>
                <w:rFonts w:ascii="Arial" w:hAnsi="Arial"/>
                <w:sz w:val="20"/>
                <w:szCs w:val="20"/>
              </w:rPr>
            </w:pPr>
            <w:r w:rsidRPr="00284392">
              <w:rPr>
                <w:rFonts w:ascii="Arial" w:hAnsi="Arial"/>
                <w:sz w:val="20"/>
                <w:szCs w:val="20"/>
              </w:rPr>
              <w:t>Funicular</w:t>
            </w:r>
          </w:p>
        </w:tc>
        <w:tc>
          <w:tcPr>
            <w:tcW w:w="594" w:type="dxa"/>
            <w:tcBorders>
              <w:top w:val="single" w:sz="4" w:space="0" w:color="auto"/>
              <w:bottom w:val="single" w:sz="4" w:space="0" w:color="auto"/>
            </w:tcBorders>
          </w:tcPr>
          <w:p w14:paraId="06188EA2" w14:textId="77777777" w:rsidR="007B22C6" w:rsidRPr="00E75C23" w:rsidRDefault="007B22C6" w:rsidP="00EC2D4A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auto"/>
              <w:bottom w:val="single" w:sz="4" w:space="0" w:color="auto"/>
            </w:tcBorders>
          </w:tcPr>
          <w:p w14:paraId="7724A30E" w14:textId="77777777" w:rsidR="007B22C6" w:rsidRPr="00E75C23" w:rsidRDefault="007B22C6" w:rsidP="00EC2D4A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single" w:sz="4" w:space="0" w:color="auto"/>
              <w:bottom w:val="single" w:sz="4" w:space="0" w:color="auto"/>
            </w:tcBorders>
          </w:tcPr>
          <w:p w14:paraId="539057DB" w14:textId="77777777" w:rsidR="007B22C6" w:rsidRPr="00E75C23" w:rsidRDefault="007B22C6" w:rsidP="00EC2D4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3" w:type="dxa"/>
            <w:gridSpan w:val="4"/>
            <w:vMerge/>
            <w:tcBorders>
              <w:bottom w:val="single" w:sz="4" w:space="0" w:color="auto"/>
            </w:tcBorders>
          </w:tcPr>
          <w:p w14:paraId="63874B7E" w14:textId="77777777" w:rsidR="007B22C6" w:rsidRPr="00E75C23" w:rsidRDefault="007B22C6" w:rsidP="00EC2D4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6DF2" w:rsidRPr="00E75C23" w14:paraId="75A724D2" w14:textId="77777777" w:rsidTr="003074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2"/>
          <w:gridAfter w:val="1"/>
          <w:wBefore w:w="105" w:type="dxa"/>
          <w:wAfter w:w="43" w:type="dxa"/>
          <w:trHeight w:val="1411"/>
        </w:trPr>
        <w:tc>
          <w:tcPr>
            <w:tcW w:w="1070" w:type="dxa"/>
            <w:vMerge w:val="restart"/>
            <w:tcBorders>
              <w:top w:val="single" w:sz="4" w:space="0" w:color="auto"/>
            </w:tcBorders>
          </w:tcPr>
          <w:p w14:paraId="28D24187" w14:textId="77777777" w:rsidR="00EF6DF2" w:rsidRPr="00E75C23" w:rsidRDefault="00EF6DF2" w:rsidP="00EC2D4A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1.4.2</w:t>
            </w:r>
          </w:p>
        </w:tc>
        <w:tc>
          <w:tcPr>
            <w:tcW w:w="5512" w:type="dxa"/>
            <w:tcBorders>
              <w:top w:val="single" w:sz="4" w:space="0" w:color="auto"/>
              <w:bottom w:val="single" w:sz="4" w:space="0" w:color="auto"/>
            </w:tcBorders>
          </w:tcPr>
          <w:p w14:paraId="25289962" w14:textId="77777777" w:rsidR="00EF6DF2" w:rsidRPr="00E75C23" w:rsidRDefault="00EF6DF2" w:rsidP="00506474">
            <w:pPr>
              <w:keepNext/>
              <w:spacing w:before="60" w:after="60"/>
              <w:jc w:val="both"/>
              <w:outlineLvl w:val="1"/>
              <w:rPr>
                <w:rFonts w:ascii="Arial" w:hAnsi="Arial" w:cs="Arial"/>
                <w:sz w:val="20"/>
                <w:szCs w:val="20"/>
              </w:rPr>
            </w:pPr>
            <w:r w:rsidRPr="004E68EC"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 xml:space="preserve">Caso a única maneira de aceder </w:t>
            </w:r>
            <w: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>pedonalmente ao local de entrada na</w:t>
            </w:r>
            <w:r w:rsidRPr="004E68EC"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 xml:space="preserve"> zona balnear obrigue a usar </w:t>
            </w:r>
            <w: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>o(s)</w:t>
            </w:r>
            <w:r w:rsidRPr="004E68EC"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 xml:space="preserve">referido(s) </w:t>
            </w:r>
            <w:r w:rsidRPr="004E68EC"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>dispositivo</w:t>
            </w:r>
            <w: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>(s)</w:t>
            </w:r>
            <w:r w:rsidRPr="004E68EC"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 xml:space="preserve">este(s) </w:t>
            </w:r>
            <w:r w:rsidRPr="004E68EC"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>proporciona</w:t>
            </w:r>
            <w: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>(m)</w:t>
            </w:r>
            <w:r w:rsidRPr="004E68EC"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 xml:space="preserve"> condições de acess</w:t>
            </w:r>
            <w: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>o e utilização</w:t>
            </w:r>
            <w:r w:rsidRPr="004E68EC"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 xml:space="preserve"> adequadas às necessidades específicas das pessoas com mobilidade condicionada?</w:t>
            </w:r>
          </w:p>
        </w:tc>
        <w:tc>
          <w:tcPr>
            <w:tcW w:w="594" w:type="dxa"/>
            <w:vMerge w:val="restart"/>
            <w:tcBorders>
              <w:top w:val="single" w:sz="4" w:space="0" w:color="auto"/>
            </w:tcBorders>
          </w:tcPr>
          <w:p w14:paraId="21910711" w14:textId="77777777" w:rsidR="00EF6DF2" w:rsidRPr="00E75C23" w:rsidRDefault="00EF6DF2" w:rsidP="00EC2D4A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4" w:type="dxa"/>
            <w:vMerge w:val="restart"/>
            <w:tcBorders>
              <w:top w:val="single" w:sz="4" w:space="0" w:color="auto"/>
            </w:tcBorders>
          </w:tcPr>
          <w:p w14:paraId="53C8CF12" w14:textId="77777777" w:rsidR="00EF6DF2" w:rsidRPr="00E75C23" w:rsidRDefault="00EF6DF2" w:rsidP="00EC2D4A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16" w:type="dxa"/>
            <w:vMerge w:val="restart"/>
            <w:tcBorders>
              <w:top w:val="single" w:sz="4" w:space="0" w:color="auto"/>
            </w:tcBorders>
          </w:tcPr>
          <w:p w14:paraId="59BCD2B5" w14:textId="77777777" w:rsidR="00EF6DF2" w:rsidRPr="00E75C23" w:rsidRDefault="00EF6DF2" w:rsidP="00EC2D4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3" w:type="dxa"/>
            <w:gridSpan w:val="4"/>
            <w:vMerge w:val="restart"/>
            <w:tcBorders>
              <w:top w:val="single" w:sz="4" w:space="0" w:color="auto"/>
            </w:tcBorders>
          </w:tcPr>
          <w:p w14:paraId="3BEC5C8B" w14:textId="77777777" w:rsidR="00EF6DF2" w:rsidRPr="00E75C23" w:rsidRDefault="00EF6DF2" w:rsidP="00EC2D4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6DF2" w:rsidRPr="00E75C23" w14:paraId="45381084" w14:textId="77777777" w:rsidTr="003074F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gridBefore w:val="2"/>
          <w:gridAfter w:val="1"/>
          <w:wBefore w:w="105" w:type="dxa"/>
          <w:wAfter w:w="43" w:type="dxa"/>
          <w:trHeight w:val="1128"/>
        </w:trPr>
        <w:tc>
          <w:tcPr>
            <w:tcW w:w="1070" w:type="dxa"/>
            <w:vMerge/>
            <w:tcBorders>
              <w:bottom w:val="single" w:sz="4" w:space="0" w:color="auto"/>
            </w:tcBorders>
          </w:tcPr>
          <w:p w14:paraId="283C94CF" w14:textId="77777777" w:rsidR="00EF6DF2" w:rsidRDefault="00EF6DF2" w:rsidP="00EC2D4A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12" w:type="dxa"/>
            <w:tcBorders>
              <w:top w:val="single" w:sz="4" w:space="0" w:color="auto"/>
              <w:bottom w:val="single" w:sz="4" w:space="0" w:color="auto"/>
            </w:tcBorders>
          </w:tcPr>
          <w:p w14:paraId="3725A13E" w14:textId="77777777" w:rsidR="00EF6DF2" w:rsidRPr="005622A9" w:rsidRDefault="00EF6DF2" w:rsidP="00EF6DF2">
            <w:pPr>
              <w:spacing w:before="60" w:after="60" w:line="259" w:lineRule="auto"/>
              <w:ind w:hanging="6"/>
              <w:jc w:val="both"/>
              <w:rPr>
                <w:rFonts w:ascii="Arial" w:hAnsi="Arial"/>
                <w:i/>
                <w:sz w:val="20"/>
                <w:szCs w:val="20"/>
              </w:rPr>
            </w:pPr>
            <w:r w:rsidRPr="005622A9">
              <w:rPr>
                <w:rFonts w:ascii="Arial" w:hAnsi="Arial"/>
                <w:i/>
                <w:sz w:val="20"/>
                <w:szCs w:val="20"/>
              </w:rPr>
              <w:t>NOTA:</w:t>
            </w:r>
          </w:p>
          <w:p w14:paraId="39A78B69" w14:textId="77777777" w:rsidR="00EF6DF2" w:rsidRPr="004E68EC" w:rsidRDefault="00EF6DF2" w:rsidP="00EF6DF2">
            <w:pPr>
              <w:keepNext/>
              <w:spacing w:before="60" w:after="60"/>
              <w:ind w:left="277"/>
              <w:jc w:val="both"/>
              <w:outlineLvl w:val="1"/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Arial" w:hAnsi="Arial"/>
                <w:i/>
                <w:color w:val="000000"/>
                <w:sz w:val="20"/>
                <w:szCs w:val="20"/>
              </w:rPr>
              <w:t xml:space="preserve">Os ascensores e as plataformas elevatórias devem cumprir plenamente as normas técnicas </w:t>
            </w:r>
            <w:r w:rsidRPr="002B26F7">
              <w:rPr>
                <w:rFonts w:ascii="Arial" w:hAnsi="Arial"/>
                <w:i/>
                <w:color w:val="000000"/>
                <w:sz w:val="20"/>
                <w:szCs w:val="20"/>
              </w:rPr>
              <w:t>aprovadas pelo Decreto-Lei n.º 163/2006, de 8 de agosto</w:t>
            </w:r>
            <w:r>
              <w:rPr>
                <w:rFonts w:ascii="Arial" w:hAnsi="Arial"/>
                <w:i/>
                <w:color w:val="000000"/>
                <w:sz w:val="20"/>
                <w:szCs w:val="20"/>
              </w:rPr>
              <w:t>.</w:t>
            </w:r>
          </w:p>
        </w:tc>
        <w:tc>
          <w:tcPr>
            <w:tcW w:w="594" w:type="dxa"/>
            <w:vMerge/>
            <w:tcBorders>
              <w:bottom w:val="single" w:sz="4" w:space="0" w:color="auto"/>
            </w:tcBorders>
          </w:tcPr>
          <w:p w14:paraId="6B9C0459" w14:textId="77777777" w:rsidR="00EF6DF2" w:rsidRPr="00E75C23" w:rsidRDefault="00EF6DF2" w:rsidP="00EC2D4A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4" w:type="dxa"/>
            <w:vMerge/>
            <w:tcBorders>
              <w:bottom w:val="single" w:sz="4" w:space="0" w:color="auto"/>
            </w:tcBorders>
          </w:tcPr>
          <w:p w14:paraId="5B5FB5ED" w14:textId="77777777" w:rsidR="00EF6DF2" w:rsidRPr="00E75C23" w:rsidRDefault="00EF6DF2" w:rsidP="00EC2D4A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16" w:type="dxa"/>
            <w:vMerge/>
            <w:tcBorders>
              <w:bottom w:val="single" w:sz="4" w:space="0" w:color="auto"/>
            </w:tcBorders>
          </w:tcPr>
          <w:p w14:paraId="01D33F03" w14:textId="77777777" w:rsidR="00EF6DF2" w:rsidRPr="00E75C23" w:rsidRDefault="00EF6DF2" w:rsidP="00EC2D4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3" w:type="dxa"/>
            <w:gridSpan w:val="4"/>
            <w:vMerge/>
            <w:tcBorders>
              <w:bottom w:val="single" w:sz="4" w:space="0" w:color="auto"/>
            </w:tcBorders>
          </w:tcPr>
          <w:p w14:paraId="2024F783" w14:textId="77777777" w:rsidR="00EF6DF2" w:rsidRPr="00E75C23" w:rsidRDefault="00EF6DF2" w:rsidP="00EC2D4A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2DE8414" w14:textId="77777777" w:rsidR="005E7AED" w:rsidRDefault="005E7AED">
      <w:pPr>
        <w:jc w:val="both"/>
        <w:rPr>
          <w:rFonts w:ascii="Arial Narrow" w:hAnsi="Arial Narrow" w:cs="Arial"/>
          <w:b/>
          <w:sz w:val="22"/>
          <w:szCs w:val="22"/>
          <w:u w:val="single"/>
        </w:rPr>
      </w:pPr>
    </w:p>
    <w:tbl>
      <w:tblPr>
        <w:tblW w:w="959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3199"/>
        <w:gridCol w:w="3200"/>
        <w:gridCol w:w="3200"/>
      </w:tblGrid>
      <w:tr w:rsidR="00D261C5" w:rsidRPr="00B07EFC" w14:paraId="5910B195" w14:textId="77777777" w:rsidTr="001E7812">
        <w:trPr>
          <w:trHeight w:val="718"/>
        </w:trPr>
        <w:tc>
          <w:tcPr>
            <w:tcW w:w="9599" w:type="dxa"/>
            <w:gridSpan w:val="3"/>
            <w:shd w:val="clear" w:color="auto" w:fill="FBDA33"/>
          </w:tcPr>
          <w:p w14:paraId="7D7DAADC" w14:textId="77777777" w:rsidR="0052516D" w:rsidRPr="00B07EFC" w:rsidRDefault="00D261C5" w:rsidP="000C06E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193A">
              <w:rPr>
                <w:rFonts w:ascii="Arial" w:hAnsi="Arial" w:cs="Arial"/>
                <w:sz w:val="20"/>
                <w:szCs w:val="20"/>
              </w:rPr>
              <w:t xml:space="preserve">Caso tenha indicado na tabela anterior que algumas das condições ainda não estão reunidas, </w:t>
            </w:r>
            <w:r>
              <w:rPr>
                <w:rFonts w:ascii="Arial" w:hAnsi="Arial" w:cs="Arial"/>
                <w:sz w:val="20"/>
                <w:szCs w:val="20"/>
              </w:rPr>
              <w:t>refira</w:t>
            </w:r>
            <w:r w:rsidRPr="0099193A">
              <w:rPr>
                <w:rFonts w:ascii="Arial" w:hAnsi="Arial" w:cs="Arial"/>
                <w:sz w:val="20"/>
                <w:szCs w:val="20"/>
              </w:rPr>
              <w:t xml:space="preserve"> as </w:t>
            </w:r>
            <w:r w:rsidRPr="001E7812">
              <w:rPr>
                <w:rFonts w:ascii="Arial" w:hAnsi="Arial" w:cs="Arial"/>
                <w:sz w:val="20"/>
                <w:szCs w:val="20"/>
                <w:u w:val="single"/>
              </w:rPr>
              <w:t>intervenções ou obras necessárias</w:t>
            </w:r>
            <w:r w:rsidRPr="0099193A">
              <w:rPr>
                <w:rFonts w:ascii="Arial" w:hAnsi="Arial" w:cs="Arial"/>
                <w:sz w:val="20"/>
                <w:szCs w:val="20"/>
              </w:rPr>
              <w:t xml:space="preserve">, bem como o </w:t>
            </w:r>
            <w:r w:rsidRPr="003734EA">
              <w:rPr>
                <w:rFonts w:ascii="Arial" w:hAnsi="Arial" w:cs="Arial"/>
                <w:sz w:val="20"/>
                <w:szCs w:val="20"/>
              </w:rPr>
              <w:t>prazo de execução</w:t>
            </w:r>
            <w:r w:rsidRPr="0099193A">
              <w:rPr>
                <w:rFonts w:ascii="Arial" w:hAnsi="Arial" w:cs="Arial"/>
                <w:sz w:val="20"/>
                <w:szCs w:val="20"/>
              </w:rPr>
              <w:t xml:space="preserve"> previsto</w:t>
            </w:r>
            <w:r w:rsidR="00720F1D">
              <w:rPr>
                <w:rFonts w:ascii="Arial" w:hAnsi="Arial" w:cs="Arial"/>
                <w:sz w:val="20"/>
                <w:szCs w:val="20"/>
              </w:rPr>
              <w:t xml:space="preserve">, que </w:t>
            </w:r>
            <w:r w:rsidR="00720F1D" w:rsidRPr="001E7812">
              <w:rPr>
                <w:rFonts w:ascii="Arial" w:hAnsi="Arial" w:cs="Arial"/>
                <w:sz w:val="20"/>
                <w:szCs w:val="20"/>
                <w:u w:val="single"/>
              </w:rPr>
              <w:t xml:space="preserve">não pode ultrapassar a </w:t>
            </w:r>
            <w:r w:rsidR="00720F1D" w:rsidRPr="003734EA">
              <w:rPr>
                <w:rFonts w:ascii="Arial" w:hAnsi="Arial" w:cs="Arial"/>
                <w:sz w:val="20"/>
                <w:szCs w:val="20"/>
              </w:rPr>
              <w:t>data de in</w:t>
            </w:r>
            <w:r w:rsidR="00996BC0">
              <w:rPr>
                <w:rFonts w:ascii="Arial" w:hAnsi="Arial" w:cs="Arial"/>
                <w:sz w:val="20"/>
                <w:szCs w:val="20"/>
              </w:rPr>
              <w:t>í</w:t>
            </w:r>
            <w:r w:rsidR="00720F1D" w:rsidRPr="003734EA">
              <w:rPr>
                <w:rFonts w:ascii="Arial" w:hAnsi="Arial" w:cs="Arial"/>
                <w:sz w:val="20"/>
                <w:szCs w:val="20"/>
              </w:rPr>
              <w:t>cio da época balnear</w:t>
            </w:r>
            <w:r w:rsidRPr="0099193A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D261C5" w:rsidRPr="00082362" w14:paraId="758B8B08" w14:textId="77777777" w:rsidTr="001E7812">
        <w:tc>
          <w:tcPr>
            <w:tcW w:w="3199" w:type="dxa"/>
            <w:shd w:val="clear" w:color="auto" w:fill="FFFFFF"/>
          </w:tcPr>
          <w:p w14:paraId="70797E1D" w14:textId="77777777" w:rsidR="00D261C5" w:rsidRPr="00082362" w:rsidRDefault="00D261C5" w:rsidP="00BB23A2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82362">
              <w:rPr>
                <w:rFonts w:ascii="Arial" w:hAnsi="Arial" w:cs="Arial"/>
                <w:b/>
                <w:sz w:val="20"/>
                <w:szCs w:val="20"/>
              </w:rPr>
              <w:t>Aspeto a melhorar</w:t>
            </w:r>
          </w:p>
        </w:tc>
        <w:tc>
          <w:tcPr>
            <w:tcW w:w="3200" w:type="dxa"/>
            <w:shd w:val="clear" w:color="auto" w:fill="FFFFFF"/>
          </w:tcPr>
          <w:p w14:paraId="7FE80855" w14:textId="77777777" w:rsidR="00D261C5" w:rsidRPr="00082362" w:rsidRDefault="00D261C5" w:rsidP="00BB23A2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82362">
              <w:rPr>
                <w:rFonts w:ascii="Arial" w:hAnsi="Arial" w:cs="Arial"/>
                <w:b/>
                <w:sz w:val="20"/>
                <w:szCs w:val="20"/>
              </w:rPr>
              <w:t>Intervenções previstas</w:t>
            </w:r>
          </w:p>
        </w:tc>
        <w:tc>
          <w:tcPr>
            <w:tcW w:w="3200" w:type="dxa"/>
            <w:shd w:val="clear" w:color="auto" w:fill="FFFFFF"/>
          </w:tcPr>
          <w:p w14:paraId="03949101" w14:textId="77777777" w:rsidR="00D261C5" w:rsidRPr="00082362" w:rsidRDefault="00D261C5" w:rsidP="00BB23A2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82362">
              <w:rPr>
                <w:rFonts w:ascii="Arial" w:hAnsi="Arial" w:cs="Arial"/>
                <w:b/>
                <w:sz w:val="20"/>
                <w:szCs w:val="20"/>
              </w:rPr>
              <w:t>Prazo de execução</w:t>
            </w:r>
          </w:p>
        </w:tc>
      </w:tr>
      <w:tr w:rsidR="00D261C5" w:rsidRPr="00082362" w14:paraId="5F809AA1" w14:textId="77777777" w:rsidTr="001E7812">
        <w:tc>
          <w:tcPr>
            <w:tcW w:w="3199" w:type="dxa"/>
            <w:shd w:val="clear" w:color="auto" w:fill="FFFFFF"/>
          </w:tcPr>
          <w:p w14:paraId="0561B08A" w14:textId="77777777" w:rsidR="00D261C5" w:rsidRDefault="00D261C5" w:rsidP="009D392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FBE50B6" w14:textId="77777777" w:rsidR="00D6499B" w:rsidRDefault="00D6499B" w:rsidP="009D392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32B20E6" w14:textId="77777777" w:rsidR="00D51E7B" w:rsidRPr="00082362" w:rsidRDefault="00D51E7B" w:rsidP="009D392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00" w:type="dxa"/>
            <w:shd w:val="clear" w:color="auto" w:fill="FFFFFF"/>
          </w:tcPr>
          <w:p w14:paraId="7899D5AB" w14:textId="77777777" w:rsidR="00D261C5" w:rsidRPr="00082362" w:rsidRDefault="00D261C5" w:rsidP="009D392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00" w:type="dxa"/>
            <w:shd w:val="clear" w:color="auto" w:fill="FFFFFF"/>
          </w:tcPr>
          <w:p w14:paraId="40A6F137" w14:textId="77777777" w:rsidR="00D261C5" w:rsidRPr="00082362" w:rsidRDefault="00D261C5" w:rsidP="009D392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3B8EF8C" w14:textId="77777777" w:rsidR="00F51BD3" w:rsidRDefault="00F51BD3">
      <w:pPr>
        <w:jc w:val="both"/>
        <w:rPr>
          <w:rFonts w:ascii="Arial Narrow" w:hAnsi="Arial Narrow" w:cs="Arial"/>
          <w:b/>
          <w:sz w:val="22"/>
          <w:szCs w:val="22"/>
          <w:u w:val="single"/>
        </w:rPr>
      </w:pPr>
    </w:p>
    <w:tbl>
      <w:tblPr>
        <w:tblW w:w="9551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3"/>
        <w:gridCol w:w="5482"/>
        <w:gridCol w:w="583"/>
        <w:gridCol w:w="594"/>
        <w:gridCol w:w="616"/>
        <w:gridCol w:w="1473"/>
      </w:tblGrid>
      <w:tr w:rsidR="008E7F70" w:rsidRPr="003F6E68" w14:paraId="24FFE821" w14:textId="77777777" w:rsidTr="001E7812">
        <w:tc>
          <w:tcPr>
            <w:tcW w:w="9551" w:type="dxa"/>
            <w:gridSpan w:val="6"/>
            <w:tcBorders>
              <w:top w:val="single" w:sz="4" w:space="0" w:color="auto"/>
              <w:bottom w:val="nil"/>
            </w:tcBorders>
            <w:shd w:val="clear" w:color="auto" w:fill="92D050"/>
          </w:tcPr>
          <w:p w14:paraId="48CABEA0" w14:textId="77777777" w:rsidR="00E35D10" w:rsidRPr="00D43B71" w:rsidRDefault="008E7F70" w:rsidP="00287066">
            <w:pPr>
              <w:spacing w:before="60" w:after="60"/>
              <w:rPr>
                <w:rFonts w:ascii="Arial" w:hAnsi="Arial" w:cs="Arial"/>
                <w:b/>
                <w:sz w:val="28"/>
                <w:szCs w:val="28"/>
              </w:rPr>
            </w:pPr>
            <w:r w:rsidRPr="00D43B71">
              <w:rPr>
                <w:rFonts w:ascii="Arial" w:hAnsi="Arial" w:cs="Arial"/>
                <w:b/>
                <w:sz w:val="28"/>
                <w:szCs w:val="28"/>
              </w:rPr>
              <w:t xml:space="preserve">2. Acesso à praia propriamente </w:t>
            </w:r>
            <w:r w:rsidRPr="00F27D08">
              <w:rPr>
                <w:rFonts w:ascii="Arial" w:hAnsi="Arial" w:cs="Arial"/>
                <w:b/>
                <w:sz w:val="28"/>
                <w:szCs w:val="28"/>
              </w:rPr>
              <w:t>dita</w:t>
            </w:r>
            <w:r w:rsidR="00F27D08" w:rsidRPr="00F27D08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F27D08" w:rsidRPr="001E7812">
              <w:rPr>
                <w:rFonts w:ascii="Arial" w:hAnsi="Arial" w:cs="Arial"/>
                <w:b/>
                <w:sz w:val="28"/>
                <w:szCs w:val="28"/>
              </w:rPr>
              <w:t>(areal</w:t>
            </w:r>
            <w:r w:rsidR="00F27D08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="00287066">
              <w:rPr>
                <w:rFonts w:ascii="Arial" w:hAnsi="Arial" w:cs="Arial"/>
                <w:b/>
                <w:sz w:val="28"/>
                <w:szCs w:val="28"/>
              </w:rPr>
              <w:t>ou</w:t>
            </w:r>
            <w:r w:rsidR="00F27D08" w:rsidRPr="001E7812">
              <w:rPr>
                <w:rFonts w:ascii="Arial" w:hAnsi="Arial" w:cs="Arial"/>
                <w:b/>
                <w:sz w:val="28"/>
                <w:szCs w:val="28"/>
              </w:rPr>
              <w:t xml:space="preserve"> piso pavimentado)</w:t>
            </w:r>
            <w:r w:rsidR="00F27D08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</w:tc>
      </w:tr>
      <w:tr w:rsidR="00140365" w:rsidRPr="003F6E68" w14:paraId="198CDE90" w14:textId="77777777" w:rsidTr="001E7812">
        <w:tc>
          <w:tcPr>
            <w:tcW w:w="643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9900"/>
          </w:tcPr>
          <w:p w14:paraId="0878F1F7" w14:textId="77777777" w:rsidR="00140365" w:rsidRPr="00430B9C" w:rsidRDefault="00E35D10" w:rsidP="00CE5A32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430B9C">
              <w:rPr>
                <w:rFonts w:ascii="Arial" w:hAnsi="Arial" w:cs="Arial"/>
                <w:sz w:val="20"/>
                <w:szCs w:val="20"/>
              </w:rPr>
              <w:t xml:space="preserve">Ver </w:t>
            </w:r>
            <w:r w:rsidRPr="001E7812">
              <w:rPr>
                <w:rFonts w:ascii="Arial" w:hAnsi="Arial" w:cs="Arial"/>
                <w:b/>
                <w:sz w:val="20"/>
                <w:szCs w:val="20"/>
              </w:rPr>
              <w:t xml:space="preserve">págs. 1 a </w:t>
            </w:r>
            <w:r w:rsidR="00CE5A32" w:rsidRPr="001E7812"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Pr="00430B9C">
              <w:rPr>
                <w:rFonts w:ascii="Arial" w:hAnsi="Arial" w:cs="Arial"/>
                <w:sz w:val="20"/>
                <w:szCs w:val="20"/>
              </w:rPr>
              <w:t xml:space="preserve"> do </w:t>
            </w:r>
            <w:r w:rsidRPr="002B26F7">
              <w:rPr>
                <w:rFonts w:ascii="Arial" w:hAnsi="Arial" w:cs="Arial"/>
                <w:b/>
                <w:sz w:val="20"/>
                <w:szCs w:val="20"/>
              </w:rPr>
              <w:t>Anexo 1</w:t>
            </w:r>
            <w:r w:rsidRPr="00430B9C">
              <w:rPr>
                <w:rFonts w:ascii="Arial" w:hAnsi="Arial" w:cs="Arial"/>
                <w:sz w:val="20"/>
                <w:szCs w:val="20"/>
              </w:rPr>
              <w:t xml:space="preserve"> e pág</w:t>
            </w:r>
            <w:r w:rsidR="00700226">
              <w:rPr>
                <w:rFonts w:ascii="Arial" w:hAnsi="Arial" w:cs="Arial"/>
                <w:sz w:val="20"/>
                <w:szCs w:val="20"/>
              </w:rPr>
              <w:t>s</w:t>
            </w:r>
            <w:r w:rsidRPr="00430B9C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1E7812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="00700226">
              <w:rPr>
                <w:rFonts w:ascii="Arial" w:hAnsi="Arial" w:cs="Arial"/>
                <w:b/>
                <w:sz w:val="20"/>
                <w:szCs w:val="20"/>
              </w:rPr>
              <w:t xml:space="preserve"> a 5</w:t>
            </w:r>
            <w:r w:rsidRPr="00430B9C">
              <w:rPr>
                <w:rFonts w:ascii="Arial" w:hAnsi="Arial" w:cs="Arial"/>
                <w:sz w:val="20"/>
                <w:szCs w:val="20"/>
              </w:rPr>
              <w:t xml:space="preserve"> do </w:t>
            </w:r>
            <w:r w:rsidRPr="002B26F7">
              <w:rPr>
                <w:rFonts w:ascii="Arial" w:hAnsi="Arial" w:cs="Arial"/>
                <w:b/>
                <w:sz w:val="20"/>
                <w:szCs w:val="20"/>
              </w:rPr>
              <w:t>Anexo 2</w:t>
            </w:r>
          </w:p>
        </w:tc>
        <w:tc>
          <w:tcPr>
            <w:tcW w:w="436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A33"/>
          </w:tcPr>
          <w:p w14:paraId="22E73825" w14:textId="77777777" w:rsidR="00140365" w:rsidRPr="003F6E68" w:rsidRDefault="006453A6" w:rsidP="008E7F70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75C23">
              <w:rPr>
                <w:rFonts w:ascii="Arial" w:hAnsi="Arial" w:cs="Arial"/>
                <w:b/>
                <w:sz w:val="20"/>
                <w:szCs w:val="20"/>
              </w:rPr>
              <w:t>Sim</w:t>
            </w:r>
            <w:r w:rsidRPr="003F6E68" w:rsidDel="006453A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A33"/>
          </w:tcPr>
          <w:p w14:paraId="1B61ABC0" w14:textId="77777777" w:rsidR="00140365" w:rsidRPr="003F6E68" w:rsidRDefault="006453A6" w:rsidP="008E7F70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75C23">
              <w:rPr>
                <w:rFonts w:ascii="Arial" w:hAnsi="Arial" w:cs="Arial"/>
                <w:b/>
                <w:sz w:val="20"/>
                <w:szCs w:val="20"/>
              </w:rPr>
              <w:t>Não</w:t>
            </w:r>
            <w:r w:rsidRPr="003F6E68" w:rsidDel="006453A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16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A33"/>
          </w:tcPr>
          <w:p w14:paraId="0D06A318" w14:textId="77777777" w:rsidR="00140365" w:rsidRPr="003F6E68" w:rsidRDefault="00140365" w:rsidP="00140365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N.A.</w:t>
            </w:r>
          </w:p>
        </w:tc>
        <w:tc>
          <w:tcPr>
            <w:tcW w:w="1473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A33"/>
          </w:tcPr>
          <w:p w14:paraId="52AB87FD" w14:textId="77777777" w:rsidR="00140365" w:rsidRPr="003F6E68" w:rsidRDefault="00140365" w:rsidP="008E7F70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Observações</w:t>
            </w:r>
          </w:p>
        </w:tc>
      </w:tr>
      <w:tr w:rsidR="00F634AC" w:rsidRPr="003F6E68" w14:paraId="40C2BDB6" w14:textId="77777777" w:rsidTr="001E7812">
        <w:trPr>
          <w:trHeight w:val="874"/>
        </w:trPr>
        <w:tc>
          <w:tcPr>
            <w:tcW w:w="806" w:type="dxa"/>
            <w:tcBorders>
              <w:top w:val="single" w:sz="4" w:space="0" w:color="auto"/>
            </w:tcBorders>
          </w:tcPr>
          <w:p w14:paraId="4C42F222" w14:textId="77777777" w:rsidR="00F634AC" w:rsidRPr="003F6E68" w:rsidRDefault="00F634AC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2.1</w:t>
            </w:r>
          </w:p>
        </w:tc>
        <w:tc>
          <w:tcPr>
            <w:tcW w:w="5626" w:type="dxa"/>
            <w:tcBorders>
              <w:top w:val="single" w:sz="4" w:space="0" w:color="auto"/>
            </w:tcBorders>
          </w:tcPr>
          <w:p w14:paraId="3F4FE88E" w14:textId="77777777" w:rsidR="00F634AC" w:rsidRDefault="00A51D72" w:rsidP="00DF1552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Entre </w:t>
            </w:r>
            <w:r w:rsidR="00760805">
              <w:rPr>
                <w:rFonts w:ascii="Arial" w:hAnsi="Arial" w:cs="Arial"/>
                <w:sz w:val="20"/>
                <w:szCs w:val="20"/>
              </w:rPr>
              <w:t xml:space="preserve">o local da </w:t>
            </w:r>
            <w:r>
              <w:rPr>
                <w:rFonts w:ascii="Arial" w:hAnsi="Arial" w:cs="Arial"/>
                <w:sz w:val="20"/>
                <w:szCs w:val="20"/>
              </w:rPr>
              <w:t xml:space="preserve">via pública </w:t>
            </w:r>
            <w:r w:rsidR="00760805">
              <w:rPr>
                <w:rFonts w:ascii="Arial" w:hAnsi="Arial" w:cs="Arial"/>
                <w:sz w:val="20"/>
                <w:szCs w:val="20"/>
              </w:rPr>
              <w:t xml:space="preserve">onde se dá a </w:t>
            </w:r>
            <w:r w:rsidR="00DF1552">
              <w:rPr>
                <w:rFonts w:ascii="Arial" w:hAnsi="Arial" w:cs="Arial"/>
                <w:sz w:val="20"/>
                <w:szCs w:val="20"/>
              </w:rPr>
              <w:t xml:space="preserve">entrada na </w:t>
            </w:r>
            <w:r w:rsidR="00760805">
              <w:rPr>
                <w:rFonts w:ascii="Arial" w:hAnsi="Arial" w:cs="Arial"/>
                <w:sz w:val="20"/>
                <w:szCs w:val="20"/>
              </w:rPr>
              <w:t xml:space="preserve">zona balnear e a </w:t>
            </w:r>
            <w:r w:rsidR="003E0122">
              <w:rPr>
                <w:rFonts w:ascii="Arial" w:hAnsi="Arial" w:cs="Arial"/>
                <w:sz w:val="20"/>
                <w:szCs w:val="20"/>
              </w:rPr>
              <w:t xml:space="preserve">praia </w:t>
            </w:r>
            <w:r w:rsidR="00F634AC">
              <w:rPr>
                <w:rFonts w:ascii="Arial" w:hAnsi="Arial" w:cs="Arial"/>
                <w:sz w:val="20"/>
                <w:szCs w:val="20"/>
              </w:rPr>
              <w:t>propriamente dita</w:t>
            </w:r>
            <w:r>
              <w:rPr>
                <w:rFonts w:ascii="Arial" w:hAnsi="Arial" w:cs="Arial"/>
                <w:sz w:val="20"/>
                <w:szCs w:val="20"/>
              </w:rPr>
              <w:t xml:space="preserve"> o </w:t>
            </w:r>
            <w:r w:rsidRPr="00430B9C">
              <w:rPr>
                <w:rFonts w:ascii="Arial" w:hAnsi="Arial" w:cs="Arial"/>
                <w:b/>
                <w:sz w:val="20"/>
                <w:szCs w:val="20"/>
              </w:rPr>
              <w:t>percurso pedonal é de nível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747C62">
              <w:rPr>
                <w:rFonts w:ascii="Arial" w:hAnsi="Arial" w:cs="Arial"/>
                <w:sz w:val="20"/>
                <w:szCs w:val="20"/>
              </w:rPr>
              <w:t>ou seja, não existem ressaltos,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5618F">
              <w:rPr>
                <w:rFonts w:ascii="Arial" w:hAnsi="Arial" w:cs="Arial"/>
                <w:sz w:val="20"/>
                <w:szCs w:val="20"/>
              </w:rPr>
              <w:t>degraus,</w:t>
            </w:r>
            <w:r>
              <w:rPr>
                <w:rFonts w:ascii="Arial" w:hAnsi="Arial" w:cs="Arial"/>
                <w:sz w:val="20"/>
                <w:szCs w:val="20"/>
              </w:rPr>
              <w:t xml:space="preserve"> escadarias</w:t>
            </w:r>
            <w:r w:rsidR="007F5127">
              <w:rPr>
                <w:rFonts w:ascii="Arial" w:hAnsi="Arial" w:cs="Arial"/>
                <w:sz w:val="20"/>
                <w:szCs w:val="20"/>
              </w:rPr>
              <w:t xml:space="preserve"> ou rampas</w:t>
            </w:r>
            <w:r w:rsidR="00747C62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436" w:type="dxa"/>
            <w:tcBorders>
              <w:top w:val="single" w:sz="4" w:space="0" w:color="auto"/>
            </w:tcBorders>
          </w:tcPr>
          <w:p w14:paraId="77996021" w14:textId="77777777" w:rsidR="00F634AC" w:rsidRPr="003F6E68" w:rsidRDefault="00F634AC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auto"/>
            </w:tcBorders>
          </w:tcPr>
          <w:p w14:paraId="5209DC4E" w14:textId="77777777" w:rsidR="00F634AC" w:rsidRPr="003F6E68" w:rsidRDefault="00F634AC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single" w:sz="4" w:space="0" w:color="auto"/>
            </w:tcBorders>
          </w:tcPr>
          <w:p w14:paraId="5F558229" w14:textId="77777777" w:rsidR="00F634AC" w:rsidRPr="003F6E68" w:rsidRDefault="00F634AC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</w:tcBorders>
          </w:tcPr>
          <w:p w14:paraId="6E6F5953" w14:textId="77777777" w:rsidR="00F634AC" w:rsidRDefault="00F634AC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A1DB4" w:rsidRPr="003F6E68" w14:paraId="18274CDF" w14:textId="77777777" w:rsidTr="001E7812">
        <w:trPr>
          <w:trHeight w:val="935"/>
        </w:trPr>
        <w:tc>
          <w:tcPr>
            <w:tcW w:w="806" w:type="dxa"/>
            <w:tcBorders>
              <w:top w:val="single" w:sz="4" w:space="0" w:color="auto"/>
            </w:tcBorders>
          </w:tcPr>
          <w:p w14:paraId="09F4D300" w14:textId="77777777" w:rsidR="00EA1DB4" w:rsidRPr="003F6E68" w:rsidRDefault="00EA1DB4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F6E68">
              <w:rPr>
                <w:rFonts w:ascii="Arial" w:hAnsi="Arial" w:cs="Arial"/>
                <w:b/>
                <w:sz w:val="20"/>
                <w:szCs w:val="20"/>
              </w:rPr>
              <w:t>2.</w:t>
            </w:r>
            <w:r w:rsidR="00F634AC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5626" w:type="dxa"/>
            <w:tcBorders>
              <w:top w:val="single" w:sz="4" w:space="0" w:color="auto"/>
            </w:tcBorders>
          </w:tcPr>
          <w:p w14:paraId="104F5F59" w14:textId="77777777" w:rsidR="00EA1DB4" w:rsidRPr="003F6E68" w:rsidRDefault="0008453B" w:rsidP="00F27D08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Caso existam </w:t>
            </w:r>
            <w:r w:rsidR="00EA1DB4" w:rsidRPr="00D43B71">
              <w:rPr>
                <w:rFonts w:ascii="Arial" w:hAnsi="Arial" w:cs="Arial"/>
                <w:b/>
                <w:sz w:val="20"/>
                <w:szCs w:val="20"/>
              </w:rPr>
              <w:t>diferenças de nível</w:t>
            </w:r>
            <w:r w:rsidR="00EA1DB4">
              <w:rPr>
                <w:rFonts w:ascii="Arial" w:hAnsi="Arial" w:cs="Arial"/>
                <w:sz w:val="20"/>
                <w:szCs w:val="20"/>
              </w:rPr>
              <w:t xml:space="preserve"> entre </w:t>
            </w:r>
            <w:r w:rsidR="0048460F">
              <w:rPr>
                <w:rFonts w:ascii="Arial" w:hAnsi="Arial" w:cs="Arial"/>
                <w:sz w:val="20"/>
                <w:szCs w:val="20"/>
              </w:rPr>
              <w:t xml:space="preserve">esse local </w:t>
            </w:r>
            <w:r w:rsidR="00EA1DB4">
              <w:rPr>
                <w:rFonts w:ascii="Arial" w:hAnsi="Arial" w:cs="Arial"/>
                <w:sz w:val="20"/>
                <w:szCs w:val="20"/>
              </w:rPr>
              <w:t>e a praia propriamente dita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="00EA1DB4" w:rsidRPr="00AD4446">
              <w:rPr>
                <w:rFonts w:ascii="Arial" w:hAnsi="Arial"/>
                <w:sz w:val="20"/>
                <w:szCs w:val="20"/>
              </w:rPr>
              <w:t xml:space="preserve"> </w:t>
            </w:r>
            <w:r w:rsidR="00EA1DB4" w:rsidRPr="00D43B71">
              <w:rPr>
                <w:rFonts w:ascii="Arial" w:hAnsi="Arial"/>
                <w:sz w:val="20"/>
                <w:szCs w:val="20"/>
              </w:rPr>
              <w:t>indique em “</w:t>
            </w:r>
            <w:r w:rsidR="00A5618F">
              <w:rPr>
                <w:rFonts w:ascii="Arial" w:hAnsi="Arial"/>
                <w:sz w:val="20"/>
                <w:szCs w:val="20"/>
              </w:rPr>
              <w:t>O</w:t>
            </w:r>
            <w:r w:rsidR="00EA1DB4" w:rsidRPr="00D43B71">
              <w:rPr>
                <w:rFonts w:ascii="Arial" w:hAnsi="Arial"/>
                <w:sz w:val="20"/>
                <w:szCs w:val="20"/>
              </w:rPr>
              <w:t xml:space="preserve">bservações” </w:t>
            </w:r>
            <w:r w:rsidR="00EA1DB4" w:rsidRPr="00D43B71">
              <w:rPr>
                <w:rFonts w:ascii="Arial" w:hAnsi="Arial"/>
                <w:sz w:val="20"/>
                <w:szCs w:val="20"/>
                <w:u w:val="single"/>
              </w:rPr>
              <w:t>qual o desnível</w:t>
            </w:r>
            <w:r w:rsidR="00EA1DB4" w:rsidRPr="00D43B71">
              <w:rPr>
                <w:rFonts w:ascii="Arial" w:hAnsi="Arial"/>
                <w:sz w:val="20"/>
                <w:szCs w:val="20"/>
              </w:rPr>
              <w:t xml:space="preserve"> a vencer</w:t>
            </w:r>
            <w:r w:rsidR="00EA1DB4" w:rsidRPr="00AD4446">
              <w:rPr>
                <w:rFonts w:ascii="Arial" w:hAnsi="Arial"/>
                <w:sz w:val="20"/>
                <w:szCs w:val="20"/>
              </w:rPr>
              <w:t xml:space="preserve"> (em metros) e </w:t>
            </w:r>
            <w:r w:rsidR="00EA1DB4" w:rsidRPr="00430B9C">
              <w:rPr>
                <w:rFonts w:ascii="Arial" w:hAnsi="Arial"/>
                <w:sz w:val="20"/>
                <w:szCs w:val="20"/>
                <w:u w:val="single"/>
              </w:rPr>
              <w:t>responda aos pontos seguintes</w:t>
            </w:r>
            <w:r>
              <w:rPr>
                <w:rFonts w:ascii="Arial" w:hAnsi="Arial"/>
                <w:sz w:val="20"/>
                <w:szCs w:val="20"/>
              </w:rPr>
              <w:t>:</w:t>
            </w:r>
          </w:p>
        </w:tc>
        <w:tc>
          <w:tcPr>
            <w:tcW w:w="436" w:type="dxa"/>
            <w:tcBorders>
              <w:top w:val="single" w:sz="4" w:space="0" w:color="auto"/>
            </w:tcBorders>
          </w:tcPr>
          <w:p w14:paraId="5009A396" w14:textId="77777777" w:rsidR="00EA1DB4" w:rsidRPr="003F6E68" w:rsidRDefault="00EA1DB4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auto"/>
            </w:tcBorders>
          </w:tcPr>
          <w:p w14:paraId="1CD58B8F" w14:textId="77777777" w:rsidR="00EA1DB4" w:rsidRPr="003F6E68" w:rsidRDefault="00EA1DB4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single" w:sz="4" w:space="0" w:color="auto"/>
              <w:bottom w:val="single" w:sz="4" w:space="0" w:color="auto"/>
            </w:tcBorders>
          </w:tcPr>
          <w:p w14:paraId="4757AD2A" w14:textId="77777777" w:rsidR="00EA1DB4" w:rsidRPr="003F6E68" w:rsidRDefault="00EA1DB4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bottom w:val="single" w:sz="4" w:space="0" w:color="auto"/>
            </w:tcBorders>
          </w:tcPr>
          <w:p w14:paraId="099AF14A" w14:textId="77777777" w:rsidR="00EA1DB4" w:rsidRPr="003F6E68" w:rsidRDefault="00EA1DB4" w:rsidP="00140365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5618F" w:rsidRPr="003F6E68" w14:paraId="568D2AB8" w14:textId="77777777" w:rsidTr="001E7812">
        <w:trPr>
          <w:trHeight w:val="864"/>
        </w:trPr>
        <w:tc>
          <w:tcPr>
            <w:tcW w:w="806" w:type="dxa"/>
            <w:tcBorders>
              <w:top w:val="single" w:sz="4" w:space="0" w:color="auto"/>
            </w:tcBorders>
          </w:tcPr>
          <w:p w14:paraId="36BCC833" w14:textId="77777777" w:rsidR="00A5618F" w:rsidRPr="000B46F5" w:rsidRDefault="00A5618F" w:rsidP="00F634AC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2.2.1.</w:t>
            </w:r>
          </w:p>
        </w:tc>
        <w:tc>
          <w:tcPr>
            <w:tcW w:w="5626" w:type="dxa"/>
            <w:tcBorders>
              <w:top w:val="single" w:sz="4" w:space="0" w:color="auto"/>
              <w:bottom w:val="single" w:sz="4" w:space="0" w:color="auto"/>
            </w:tcBorders>
          </w:tcPr>
          <w:p w14:paraId="0359276B" w14:textId="77777777" w:rsidR="00A5618F" w:rsidRPr="007F057A" w:rsidRDefault="00A5618F" w:rsidP="00F27D08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FF"/>
                <w:sz w:val="20"/>
                <w:szCs w:val="20"/>
              </w:rPr>
              <w:t xml:space="preserve">Caso as diferenças de nível existentes sejam vencidas por </w:t>
            </w:r>
            <w:r w:rsidRPr="00430B9C">
              <w:rPr>
                <w:rFonts w:ascii="Arial" w:hAnsi="Arial" w:cs="Arial"/>
                <w:b/>
                <w:color w:val="0000FF"/>
                <w:sz w:val="20"/>
                <w:szCs w:val="20"/>
                <w:u w:val="single"/>
              </w:rPr>
              <w:t>degraus ou escadarias</w:t>
            </w:r>
            <w:r w:rsidR="006C71FA">
              <w:rPr>
                <w:rFonts w:ascii="Arial" w:hAnsi="Arial" w:cs="Arial"/>
                <w:b/>
                <w:color w:val="0000FF"/>
                <w:sz w:val="20"/>
                <w:szCs w:val="20"/>
              </w:rPr>
              <w:t xml:space="preserve">, estes </w:t>
            </w:r>
            <w:r w:rsidR="00F27D08">
              <w:rPr>
                <w:rFonts w:ascii="Arial" w:hAnsi="Arial" w:cs="Arial"/>
                <w:b/>
                <w:color w:val="0000FF"/>
                <w:sz w:val="20"/>
                <w:szCs w:val="20"/>
              </w:rPr>
              <w:t>cumprem</w:t>
            </w:r>
            <w:r w:rsidR="006C71FA" w:rsidRPr="00C61946">
              <w:rPr>
                <w:rFonts w:ascii="Arial" w:hAnsi="Arial" w:cs="Arial"/>
                <w:b/>
                <w:color w:val="0000FF"/>
                <w:sz w:val="20"/>
                <w:szCs w:val="20"/>
              </w:rPr>
              <w:t xml:space="preserve"> o disposto nas normas técnicas do Decreto-Lei n.º 163/2006, de 8 de agosto</w:t>
            </w:r>
            <w:r w:rsidR="006C71FA" w:rsidRPr="0074244B">
              <w:rPr>
                <w:rFonts w:ascii="Arial" w:hAnsi="Arial" w:cs="Arial"/>
                <w:b/>
                <w:color w:val="0000FF"/>
                <w:sz w:val="20"/>
                <w:szCs w:val="20"/>
              </w:rPr>
              <w:t>?</w:t>
            </w:r>
          </w:p>
        </w:tc>
        <w:tc>
          <w:tcPr>
            <w:tcW w:w="436" w:type="dxa"/>
            <w:tcBorders>
              <w:top w:val="single" w:sz="4" w:space="0" w:color="auto"/>
              <w:bottom w:val="single" w:sz="4" w:space="0" w:color="auto"/>
            </w:tcBorders>
          </w:tcPr>
          <w:p w14:paraId="0E49F403" w14:textId="77777777" w:rsidR="00A5618F" w:rsidRPr="003F6E68" w:rsidRDefault="00A5618F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auto"/>
              <w:bottom w:val="single" w:sz="4" w:space="0" w:color="auto"/>
            </w:tcBorders>
          </w:tcPr>
          <w:p w14:paraId="4622DD26" w14:textId="77777777" w:rsidR="00A5618F" w:rsidRPr="003F6E68" w:rsidRDefault="00A5618F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single" w:sz="4" w:space="0" w:color="auto"/>
              <w:bottom w:val="single" w:sz="4" w:space="0" w:color="auto"/>
            </w:tcBorders>
          </w:tcPr>
          <w:p w14:paraId="428ACE46" w14:textId="77777777" w:rsidR="00A5618F" w:rsidRPr="003F6E68" w:rsidRDefault="00A5618F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</w:tcBorders>
          </w:tcPr>
          <w:p w14:paraId="62183A9B" w14:textId="77777777" w:rsidR="00A5618F" w:rsidRPr="003F6E68" w:rsidRDefault="00A5618F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5618F" w:rsidRPr="003F6E68" w14:paraId="0D3ACC57" w14:textId="77777777" w:rsidTr="001E7812">
        <w:trPr>
          <w:trHeight w:val="776"/>
        </w:trPr>
        <w:tc>
          <w:tcPr>
            <w:tcW w:w="806" w:type="dxa"/>
            <w:tcBorders>
              <w:top w:val="single" w:sz="4" w:space="0" w:color="auto"/>
              <w:bottom w:val="single" w:sz="4" w:space="0" w:color="auto"/>
            </w:tcBorders>
          </w:tcPr>
          <w:p w14:paraId="00ACA998" w14:textId="77777777" w:rsidR="00A5618F" w:rsidRDefault="00B012DF" w:rsidP="00F634AC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2.2.2</w:t>
            </w:r>
          </w:p>
        </w:tc>
        <w:tc>
          <w:tcPr>
            <w:tcW w:w="5626" w:type="dxa"/>
            <w:tcBorders>
              <w:top w:val="single" w:sz="4" w:space="0" w:color="auto"/>
              <w:bottom w:val="single" w:sz="4" w:space="0" w:color="auto"/>
            </w:tcBorders>
          </w:tcPr>
          <w:p w14:paraId="7AF2CA09" w14:textId="77777777" w:rsidR="00A5618F" w:rsidRDefault="00A5618F" w:rsidP="00F9380C">
            <w:pPr>
              <w:spacing w:before="60" w:after="60"/>
              <w:jc w:val="both"/>
              <w:rPr>
                <w:rFonts w:ascii="Arial" w:hAnsi="Arial" w:cs="Arial"/>
                <w:b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FF"/>
                <w:sz w:val="20"/>
                <w:szCs w:val="20"/>
              </w:rPr>
              <w:t xml:space="preserve">Existem </w:t>
            </w:r>
            <w:r w:rsidRPr="00F9380C">
              <w:rPr>
                <w:rFonts w:ascii="Arial" w:hAnsi="Arial" w:cs="Arial"/>
                <w:b/>
                <w:color w:val="0000FF"/>
                <w:sz w:val="20"/>
                <w:szCs w:val="20"/>
                <w:u w:val="single"/>
              </w:rPr>
              <w:t>rampas, ascensores ou plataformas elevatórias em alternativa</w:t>
            </w:r>
            <w:r>
              <w:rPr>
                <w:rFonts w:ascii="Arial" w:hAnsi="Arial" w:cs="Arial"/>
                <w:b/>
                <w:color w:val="0000FF"/>
                <w:sz w:val="20"/>
                <w:szCs w:val="20"/>
              </w:rPr>
              <w:t xml:space="preserve"> aos degraus ou escadarias</w:t>
            </w:r>
            <w:r w:rsidR="00B012DF">
              <w:rPr>
                <w:rFonts w:ascii="Arial" w:hAnsi="Arial" w:cs="Arial"/>
                <w:b/>
                <w:color w:val="0000FF"/>
                <w:sz w:val="20"/>
                <w:szCs w:val="20"/>
              </w:rPr>
              <w:t xml:space="preserve"> existentes</w:t>
            </w:r>
            <w:r>
              <w:rPr>
                <w:rFonts w:ascii="Arial" w:hAnsi="Arial" w:cs="Arial"/>
                <w:b/>
                <w:color w:val="0000FF"/>
                <w:sz w:val="20"/>
                <w:szCs w:val="20"/>
              </w:rPr>
              <w:t>?</w:t>
            </w:r>
          </w:p>
        </w:tc>
        <w:tc>
          <w:tcPr>
            <w:tcW w:w="436" w:type="dxa"/>
            <w:tcBorders>
              <w:top w:val="single" w:sz="4" w:space="0" w:color="auto"/>
              <w:bottom w:val="single" w:sz="4" w:space="0" w:color="auto"/>
            </w:tcBorders>
          </w:tcPr>
          <w:p w14:paraId="4F3DC6B6" w14:textId="77777777" w:rsidR="00A5618F" w:rsidRPr="003F6E68" w:rsidRDefault="00A5618F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auto"/>
              <w:bottom w:val="single" w:sz="4" w:space="0" w:color="auto"/>
            </w:tcBorders>
          </w:tcPr>
          <w:p w14:paraId="0FFD1AD9" w14:textId="77777777" w:rsidR="00A5618F" w:rsidRPr="003F6E68" w:rsidRDefault="00A5618F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single" w:sz="4" w:space="0" w:color="auto"/>
              <w:bottom w:val="single" w:sz="4" w:space="0" w:color="auto"/>
            </w:tcBorders>
          </w:tcPr>
          <w:p w14:paraId="7BFBAB6E" w14:textId="77777777" w:rsidR="00A5618F" w:rsidRPr="003F6E68" w:rsidRDefault="00A5618F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bottom w:val="single" w:sz="4" w:space="0" w:color="auto"/>
            </w:tcBorders>
          </w:tcPr>
          <w:p w14:paraId="00EC886F" w14:textId="77777777" w:rsidR="00A5618F" w:rsidRPr="003F6E68" w:rsidRDefault="00A5618F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40365" w:rsidRPr="004D793D" w14:paraId="5F6D0B27" w14:textId="77777777" w:rsidTr="001E7812">
        <w:trPr>
          <w:cantSplit/>
          <w:trHeight w:val="841"/>
        </w:trPr>
        <w:tc>
          <w:tcPr>
            <w:tcW w:w="806" w:type="dxa"/>
            <w:tcBorders>
              <w:top w:val="single" w:sz="4" w:space="0" w:color="auto"/>
              <w:bottom w:val="single" w:sz="4" w:space="0" w:color="auto"/>
            </w:tcBorders>
          </w:tcPr>
          <w:p w14:paraId="23BDDA0F" w14:textId="77777777" w:rsidR="00140365" w:rsidRPr="005B0901" w:rsidRDefault="00140365" w:rsidP="00B012DF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B46F5">
              <w:rPr>
                <w:rFonts w:ascii="Arial" w:hAnsi="Arial" w:cs="Arial"/>
                <w:b/>
                <w:sz w:val="20"/>
                <w:szCs w:val="20"/>
              </w:rPr>
              <w:t>2.</w:t>
            </w:r>
            <w:r w:rsidR="00F634AC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3F4311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B012DF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="003F4311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5626" w:type="dxa"/>
            <w:tcBorders>
              <w:top w:val="single" w:sz="4" w:space="0" w:color="auto"/>
              <w:bottom w:val="single" w:sz="4" w:space="0" w:color="auto"/>
            </w:tcBorders>
          </w:tcPr>
          <w:p w14:paraId="4563361F" w14:textId="77777777" w:rsidR="00140365" w:rsidRPr="000B08D5" w:rsidRDefault="00CC74DE" w:rsidP="00F27D08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FF"/>
                <w:sz w:val="20"/>
                <w:szCs w:val="20"/>
              </w:rPr>
              <w:t xml:space="preserve">Caso as diferenças de nível sejam vencidas por </w:t>
            </w:r>
            <w:r w:rsidRPr="00430B9C">
              <w:rPr>
                <w:rFonts w:ascii="Arial" w:hAnsi="Arial" w:cs="Arial"/>
                <w:b/>
                <w:color w:val="0000FF"/>
                <w:sz w:val="20"/>
                <w:szCs w:val="20"/>
                <w:u w:val="single"/>
              </w:rPr>
              <w:t>rampas</w:t>
            </w:r>
            <w:r w:rsidR="00F867A3">
              <w:rPr>
                <w:rFonts w:ascii="Arial" w:hAnsi="Arial" w:cs="Arial"/>
                <w:b/>
                <w:color w:val="0000FF"/>
                <w:sz w:val="20"/>
                <w:szCs w:val="20"/>
              </w:rPr>
              <w:t xml:space="preserve">, </w:t>
            </w:r>
            <w:r>
              <w:rPr>
                <w:rFonts w:ascii="Arial" w:hAnsi="Arial" w:cs="Arial"/>
                <w:b/>
                <w:color w:val="0000FF"/>
                <w:sz w:val="20"/>
                <w:szCs w:val="20"/>
              </w:rPr>
              <w:t>estas</w:t>
            </w:r>
            <w:r w:rsidR="00140365" w:rsidRPr="00C61946">
              <w:rPr>
                <w:rFonts w:ascii="Arial" w:hAnsi="Arial" w:cs="Arial"/>
                <w:b/>
                <w:color w:val="0000FF"/>
                <w:sz w:val="20"/>
                <w:szCs w:val="20"/>
              </w:rPr>
              <w:t xml:space="preserve"> </w:t>
            </w:r>
            <w:r w:rsidR="00F27D08">
              <w:rPr>
                <w:rFonts w:ascii="Arial" w:hAnsi="Arial" w:cs="Arial"/>
                <w:b/>
                <w:color w:val="0000FF"/>
                <w:sz w:val="20"/>
                <w:szCs w:val="20"/>
              </w:rPr>
              <w:t>cumprem</w:t>
            </w:r>
            <w:r w:rsidR="00140365" w:rsidRPr="00C61946">
              <w:rPr>
                <w:rFonts w:ascii="Arial" w:hAnsi="Arial" w:cs="Arial"/>
                <w:b/>
                <w:color w:val="0000FF"/>
                <w:sz w:val="20"/>
                <w:szCs w:val="20"/>
              </w:rPr>
              <w:t xml:space="preserve"> o disposto nas normas técnicas do Decreto-Lei n.º 163/2006, de 8 de agosto?</w:t>
            </w:r>
          </w:p>
        </w:tc>
        <w:tc>
          <w:tcPr>
            <w:tcW w:w="436" w:type="dxa"/>
            <w:tcBorders>
              <w:top w:val="single" w:sz="4" w:space="0" w:color="auto"/>
              <w:bottom w:val="single" w:sz="4" w:space="0" w:color="auto"/>
            </w:tcBorders>
          </w:tcPr>
          <w:p w14:paraId="0A201C18" w14:textId="77777777" w:rsidR="00140365" w:rsidRPr="003F6E68" w:rsidRDefault="00140365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auto"/>
              <w:bottom w:val="single" w:sz="4" w:space="0" w:color="auto"/>
            </w:tcBorders>
          </w:tcPr>
          <w:p w14:paraId="0CE271D4" w14:textId="77777777" w:rsidR="00140365" w:rsidRPr="003F6E68" w:rsidRDefault="00140365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single" w:sz="4" w:space="0" w:color="auto"/>
              <w:bottom w:val="single" w:sz="4" w:space="0" w:color="auto"/>
            </w:tcBorders>
          </w:tcPr>
          <w:p w14:paraId="663592D4" w14:textId="77777777" w:rsidR="00140365" w:rsidRDefault="00140365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04EAD6D" w14:textId="77777777" w:rsidR="00140365" w:rsidRPr="004D793D" w:rsidRDefault="00140365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bottom w:val="single" w:sz="4" w:space="0" w:color="auto"/>
            </w:tcBorders>
          </w:tcPr>
          <w:p w14:paraId="55600357" w14:textId="77777777" w:rsidR="00140365" w:rsidRPr="004D793D" w:rsidRDefault="00140365" w:rsidP="006A1DB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6EEA" w14:paraId="04110330" w14:textId="77777777" w:rsidTr="001E7812">
        <w:trPr>
          <w:cantSplit/>
          <w:trHeight w:val="788"/>
        </w:trPr>
        <w:tc>
          <w:tcPr>
            <w:tcW w:w="806" w:type="dxa"/>
            <w:vMerge w:val="restart"/>
            <w:tcBorders>
              <w:top w:val="single" w:sz="4" w:space="0" w:color="auto"/>
            </w:tcBorders>
          </w:tcPr>
          <w:p w14:paraId="7551BC3E" w14:textId="77777777" w:rsidR="00966EEA" w:rsidRPr="005055EA" w:rsidRDefault="00966EEA" w:rsidP="00B012DF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12A8B">
              <w:rPr>
                <w:rFonts w:ascii="Arial" w:hAnsi="Arial" w:cs="Arial"/>
                <w:b/>
                <w:sz w:val="20"/>
                <w:szCs w:val="20"/>
              </w:rPr>
              <w:t>2.</w:t>
            </w:r>
            <w:r w:rsidR="00F634AC">
              <w:rPr>
                <w:rFonts w:ascii="Arial" w:hAnsi="Arial" w:cs="Arial"/>
                <w:b/>
                <w:sz w:val="20"/>
                <w:szCs w:val="20"/>
              </w:rPr>
              <w:t>2</w:t>
            </w:r>
            <w:r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B012DF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5626" w:type="dxa"/>
            <w:tcBorders>
              <w:top w:val="single" w:sz="4" w:space="0" w:color="auto"/>
              <w:bottom w:val="single" w:sz="4" w:space="0" w:color="auto"/>
            </w:tcBorders>
          </w:tcPr>
          <w:p w14:paraId="5BAF9800" w14:textId="77777777" w:rsidR="00E54210" w:rsidRPr="00D43B71" w:rsidRDefault="00E54210" w:rsidP="00E54210">
            <w:pPr>
              <w:spacing w:before="60" w:after="60"/>
              <w:jc w:val="both"/>
              <w:rPr>
                <w:rFonts w:ascii="Arial" w:hAnsi="Arial" w:cs="Arial"/>
                <w:b/>
                <w:color w:val="0000FF"/>
                <w:sz w:val="20"/>
                <w:szCs w:val="20"/>
              </w:rPr>
            </w:pPr>
            <w:r w:rsidRPr="00D43B71">
              <w:rPr>
                <w:rFonts w:ascii="Arial" w:hAnsi="Arial" w:cs="Arial"/>
                <w:b/>
                <w:color w:val="0000FF"/>
                <w:sz w:val="20"/>
                <w:szCs w:val="20"/>
              </w:rPr>
              <w:t xml:space="preserve">Caso as diferenças de nível sejam vencidas por dispositivo(s) mecânico(s) de elevação – </w:t>
            </w:r>
            <w:r w:rsidRPr="00430B9C">
              <w:rPr>
                <w:rFonts w:ascii="Arial" w:hAnsi="Arial" w:cs="Arial"/>
                <w:b/>
                <w:color w:val="0000FF"/>
                <w:sz w:val="20"/>
                <w:szCs w:val="20"/>
                <w:u w:val="single"/>
              </w:rPr>
              <w:t>ascensores</w:t>
            </w:r>
            <w:r w:rsidRPr="00D43B71">
              <w:rPr>
                <w:rFonts w:ascii="Arial" w:hAnsi="Arial" w:cs="Arial"/>
                <w:b/>
                <w:color w:val="0000FF"/>
                <w:sz w:val="20"/>
                <w:szCs w:val="20"/>
              </w:rPr>
              <w:t xml:space="preserve"> ou </w:t>
            </w:r>
            <w:r w:rsidRPr="00430B9C">
              <w:rPr>
                <w:rFonts w:ascii="Arial" w:hAnsi="Arial" w:cs="Arial"/>
                <w:b/>
                <w:color w:val="0000FF"/>
                <w:sz w:val="20"/>
                <w:szCs w:val="20"/>
                <w:u w:val="single"/>
              </w:rPr>
              <w:t>plataformas elevatórias</w:t>
            </w:r>
            <w:r w:rsidR="00E33B17">
              <w:rPr>
                <w:rFonts w:ascii="Arial" w:hAnsi="Arial" w:cs="Arial"/>
                <w:b/>
                <w:color w:val="0000FF"/>
                <w:sz w:val="20"/>
                <w:szCs w:val="20"/>
              </w:rPr>
              <w:t xml:space="preserve"> </w:t>
            </w:r>
            <w:r w:rsidR="00851869" w:rsidRPr="00D43B71">
              <w:rPr>
                <w:rFonts w:ascii="Arial" w:hAnsi="Arial" w:cs="Arial"/>
                <w:b/>
                <w:color w:val="0000FF"/>
                <w:sz w:val="20"/>
                <w:szCs w:val="20"/>
              </w:rPr>
              <w:t>–</w:t>
            </w:r>
            <w:r w:rsidRPr="00D43B71">
              <w:rPr>
                <w:rFonts w:ascii="Arial" w:hAnsi="Arial" w:cs="Arial"/>
                <w:b/>
                <w:color w:val="0000FF"/>
                <w:sz w:val="20"/>
                <w:szCs w:val="20"/>
              </w:rPr>
              <w:t xml:space="preserve">, </w:t>
            </w:r>
            <w:proofErr w:type="gramStart"/>
            <w:r w:rsidRPr="00D43B71">
              <w:rPr>
                <w:rFonts w:ascii="Arial" w:hAnsi="Arial" w:cs="Arial"/>
                <w:b/>
                <w:color w:val="0000FF"/>
                <w:sz w:val="20"/>
                <w:szCs w:val="20"/>
              </w:rPr>
              <w:t xml:space="preserve">este(s) </w:t>
            </w:r>
            <w:r w:rsidR="00F27D08">
              <w:rPr>
                <w:rFonts w:ascii="Arial" w:hAnsi="Arial" w:cs="Arial"/>
                <w:b/>
                <w:color w:val="0000FF"/>
                <w:sz w:val="20"/>
                <w:szCs w:val="20"/>
              </w:rPr>
              <w:t>cumprem</w:t>
            </w:r>
            <w:proofErr w:type="gramEnd"/>
            <w:r w:rsidR="00E75983">
              <w:rPr>
                <w:rFonts w:ascii="Arial" w:hAnsi="Arial" w:cs="Arial"/>
                <w:b/>
                <w:color w:val="0000FF"/>
                <w:sz w:val="20"/>
                <w:szCs w:val="20"/>
              </w:rPr>
              <w:t xml:space="preserve"> o</w:t>
            </w:r>
            <w:r w:rsidRPr="00D43B71">
              <w:rPr>
                <w:rFonts w:ascii="Arial" w:hAnsi="Arial" w:cs="Arial"/>
                <w:b/>
                <w:color w:val="0000FF"/>
                <w:sz w:val="20"/>
                <w:szCs w:val="20"/>
              </w:rPr>
              <w:t xml:space="preserve"> disposto nas normas técnicas do Decreto-Lei n.º 163/2006, de 8 de agosto?</w:t>
            </w:r>
          </w:p>
          <w:p w14:paraId="7A670D0A" w14:textId="77777777" w:rsidR="00966EEA" w:rsidRPr="001A1510" w:rsidRDefault="00CC0CD4" w:rsidP="00F51BD3">
            <w:pPr>
              <w:spacing w:before="60" w:after="6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Em caso afirmativo, </w:t>
            </w:r>
            <w:r w:rsidR="00F51BD3">
              <w:rPr>
                <w:rFonts w:ascii="Arial" w:hAnsi="Arial"/>
                <w:sz w:val="20"/>
                <w:szCs w:val="20"/>
              </w:rPr>
              <w:t xml:space="preserve">refira </w:t>
            </w:r>
            <w:r w:rsidR="00E33B17">
              <w:rPr>
                <w:rFonts w:ascii="Arial" w:hAnsi="Arial"/>
                <w:sz w:val="20"/>
                <w:szCs w:val="20"/>
              </w:rPr>
              <w:t>qual</w:t>
            </w:r>
            <w:r w:rsidR="00A5618F">
              <w:rPr>
                <w:rFonts w:ascii="Arial" w:hAnsi="Arial"/>
                <w:sz w:val="20"/>
                <w:szCs w:val="20"/>
              </w:rPr>
              <w:t>/ quais</w:t>
            </w:r>
            <w:r w:rsidR="00F51BD3">
              <w:rPr>
                <w:rFonts w:ascii="Arial" w:hAnsi="Arial"/>
                <w:sz w:val="20"/>
                <w:szCs w:val="20"/>
              </w:rPr>
              <w:t>:</w:t>
            </w:r>
            <w:r w:rsidR="00E33B17">
              <w:rPr>
                <w:rFonts w:ascii="Arial" w:hAnsi="Arial"/>
                <w:sz w:val="20"/>
                <w:szCs w:val="20"/>
              </w:rPr>
              <w:t xml:space="preserve"> </w:t>
            </w:r>
          </w:p>
        </w:tc>
        <w:tc>
          <w:tcPr>
            <w:tcW w:w="436" w:type="dxa"/>
            <w:tcBorders>
              <w:top w:val="single" w:sz="4" w:space="0" w:color="auto"/>
              <w:bottom w:val="single" w:sz="4" w:space="0" w:color="auto"/>
            </w:tcBorders>
          </w:tcPr>
          <w:p w14:paraId="5E6C3F0D" w14:textId="77777777" w:rsidR="00966EEA" w:rsidRPr="003F6E68" w:rsidRDefault="00966EEA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auto"/>
              <w:bottom w:val="single" w:sz="4" w:space="0" w:color="auto"/>
            </w:tcBorders>
          </w:tcPr>
          <w:p w14:paraId="79BBD0D4" w14:textId="77777777" w:rsidR="00966EEA" w:rsidRPr="003F6E68" w:rsidRDefault="00966EEA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single" w:sz="4" w:space="0" w:color="auto"/>
              <w:bottom w:val="single" w:sz="4" w:space="0" w:color="auto"/>
            </w:tcBorders>
          </w:tcPr>
          <w:p w14:paraId="35473F91" w14:textId="77777777" w:rsidR="00966EEA" w:rsidRDefault="00966EEA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73" w:type="dxa"/>
            <w:vMerge w:val="restart"/>
            <w:tcBorders>
              <w:top w:val="single" w:sz="4" w:space="0" w:color="auto"/>
            </w:tcBorders>
          </w:tcPr>
          <w:p w14:paraId="095E5C8B" w14:textId="77777777" w:rsidR="00966EEA" w:rsidRDefault="00966EEA" w:rsidP="00140365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66EEA" w14:paraId="4D8C2739" w14:textId="77777777" w:rsidTr="001E7812">
        <w:trPr>
          <w:cantSplit/>
          <w:trHeight w:val="301"/>
        </w:trPr>
        <w:tc>
          <w:tcPr>
            <w:tcW w:w="806" w:type="dxa"/>
            <w:vMerge/>
          </w:tcPr>
          <w:p w14:paraId="1BB3EEE1" w14:textId="77777777" w:rsidR="00966EEA" w:rsidRPr="00167BD8" w:rsidRDefault="00966EEA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5626" w:type="dxa"/>
            <w:tcBorders>
              <w:top w:val="single" w:sz="4" w:space="0" w:color="auto"/>
              <w:bottom w:val="single" w:sz="4" w:space="0" w:color="auto"/>
            </w:tcBorders>
          </w:tcPr>
          <w:p w14:paraId="60DFE82E" w14:textId="77777777" w:rsidR="00966EEA" w:rsidRPr="00612DA4" w:rsidRDefault="009977B5" w:rsidP="008E7F70">
            <w:pPr>
              <w:numPr>
                <w:ilvl w:val="0"/>
                <w:numId w:val="15"/>
              </w:numPr>
              <w:spacing w:before="60" w:after="60"/>
              <w:ind w:left="214" w:hanging="18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B4F58">
              <w:rPr>
                <w:rFonts w:ascii="Arial" w:hAnsi="Arial"/>
                <w:sz w:val="20"/>
                <w:szCs w:val="20"/>
              </w:rPr>
              <w:t>A</w:t>
            </w:r>
            <w:r w:rsidR="00966EEA" w:rsidRPr="005B4F58">
              <w:rPr>
                <w:rFonts w:ascii="Arial" w:hAnsi="Arial"/>
                <w:sz w:val="20"/>
                <w:szCs w:val="20"/>
              </w:rPr>
              <w:t>scensor</w:t>
            </w:r>
          </w:p>
        </w:tc>
        <w:tc>
          <w:tcPr>
            <w:tcW w:w="436" w:type="dxa"/>
            <w:tcBorders>
              <w:top w:val="single" w:sz="4" w:space="0" w:color="auto"/>
              <w:bottom w:val="single" w:sz="4" w:space="0" w:color="auto"/>
            </w:tcBorders>
          </w:tcPr>
          <w:p w14:paraId="08DB20A1" w14:textId="77777777" w:rsidR="00966EEA" w:rsidRPr="003F6E68" w:rsidRDefault="00966EEA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auto"/>
              <w:bottom w:val="single" w:sz="4" w:space="0" w:color="auto"/>
            </w:tcBorders>
          </w:tcPr>
          <w:p w14:paraId="597F73E3" w14:textId="77777777" w:rsidR="00966EEA" w:rsidRPr="003F6E68" w:rsidRDefault="00966EEA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single" w:sz="4" w:space="0" w:color="auto"/>
              <w:bottom w:val="single" w:sz="4" w:space="0" w:color="auto"/>
            </w:tcBorders>
          </w:tcPr>
          <w:p w14:paraId="098DBC89" w14:textId="77777777" w:rsidR="00966EEA" w:rsidRDefault="00966EEA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73" w:type="dxa"/>
            <w:vMerge/>
          </w:tcPr>
          <w:p w14:paraId="1D868AEB" w14:textId="77777777" w:rsidR="00966EEA" w:rsidRDefault="00966EEA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A1510" w14:paraId="5171F723" w14:textId="77777777" w:rsidTr="001E7812">
        <w:trPr>
          <w:cantSplit/>
          <w:trHeight w:val="301"/>
        </w:trPr>
        <w:tc>
          <w:tcPr>
            <w:tcW w:w="806" w:type="dxa"/>
            <w:vMerge/>
          </w:tcPr>
          <w:p w14:paraId="14C984FC" w14:textId="77777777" w:rsidR="001A1510" w:rsidRPr="00167BD8" w:rsidRDefault="001A1510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5626" w:type="dxa"/>
            <w:tcBorders>
              <w:top w:val="single" w:sz="4" w:space="0" w:color="auto"/>
              <w:bottom w:val="single" w:sz="4" w:space="0" w:color="auto"/>
            </w:tcBorders>
          </w:tcPr>
          <w:p w14:paraId="11FF71C5" w14:textId="77777777" w:rsidR="001A1510" w:rsidRPr="005B4F58" w:rsidRDefault="009977B5" w:rsidP="008E7F70">
            <w:pPr>
              <w:numPr>
                <w:ilvl w:val="0"/>
                <w:numId w:val="15"/>
              </w:numPr>
              <w:spacing w:before="60" w:after="60"/>
              <w:ind w:left="214" w:hanging="18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Plataforma</w:t>
            </w:r>
            <w:r w:rsidR="001A1510">
              <w:rPr>
                <w:rFonts w:ascii="Arial" w:hAnsi="Arial"/>
                <w:sz w:val="20"/>
                <w:szCs w:val="20"/>
              </w:rPr>
              <w:t xml:space="preserve"> elevatória </w:t>
            </w:r>
            <w:r w:rsidR="006D1213">
              <w:rPr>
                <w:rFonts w:ascii="Arial" w:hAnsi="Arial"/>
                <w:sz w:val="20"/>
                <w:szCs w:val="20"/>
              </w:rPr>
              <w:t>(</w:t>
            </w:r>
            <w:r w:rsidR="001A1510">
              <w:rPr>
                <w:rFonts w:ascii="Arial" w:hAnsi="Arial"/>
                <w:sz w:val="20"/>
                <w:szCs w:val="20"/>
              </w:rPr>
              <w:t>vertical</w:t>
            </w:r>
            <w:r w:rsidR="006D1213">
              <w:rPr>
                <w:rFonts w:ascii="Arial" w:hAnsi="Arial"/>
                <w:sz w:val="20"/>
                <w:szCs w:val="20"/>
              </w:rPr>
              <w:t xml:space="preserve"> ou inclinada)</w:t>
            </w:r>
          </w:p>
        </w:tc>
        <w:tc>
          <w:tcPr>
            <w:tcW w:w="436" w:type="dxa"/>
            <w:tcBorders>
              <w:top w:val="single" w:sz="4" w:space="0" w:color="auto"/>
              <w:bottom w:val="single" w:sz="4" w:space="0" w:color="auto"/>
            </w:tcBorders>
          </w:tcPr>
          <w:p w14:paraId="0FBC4B37" w14:textId="77777777" w:rsidR="001A1510" w:rsidRPr="003F6E68" w:rsidRDefault="001A1510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auto"/>
              <w:bottom w:val="single" w:sz="4" w:space="0" w:color="auto"/>
            </w:tcBorders>
          </w:tcPr>
          <w:p w14:paraId="459E3CBF" w14:textId="77777777" w:rsidR="001A1510" w:rsidRPr="003F6E68" w:rsidRDefault="001A1510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16" w:type="dxa"/>
            <w:tcBorders>
              <w:top w:val="single" w:sz="4" w:space="0" w:color="auto"/>
              <w:bottom w:val="single" w:sz="4" w:space="0" w:color="auto"/>
            </w:tcBorders>
          </w:tcPr>
          <w:p w14:paraId="628D34F7" w14:textId="77777777" w:rsidR="001A1510" w:rsidRDefault="001A1510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73" w:type="dxa"/>
            <w:vMerge/>
          </w:tcPr>
          <w:p w14:paraId="5E35CFCE" w14:textId="77777777" w:rsidR="001A1510" w:rsidRDefault="001A1510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1C22E9BC" w14:textId="77777777" w:rsidR="009A71B4" w:rsidRDefault="009A71B4">
      <w:pPr>
        <w:jc w:val="both"/>
        <w:rPr>
          <w:rFonts w:ascii="Arial Narrow" w:hAnsi="Arial Narrow" w:cs="Arial"/>
          <w:sz w:val="22"/>
          <w:szCs w:val="22"/>
        </w:rPr>
      </w:pPr>
    </w:p>
    <w:tbl>
      <w:tblPr>
        <w:tblW w:w="959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3199"/>
        <w:gridCol w:w="3038"/>
        <w:gridCol w:w="3362"/>
      </w:tblGrid>
      <w:tr w:rsidR="007E4EC5" w:rsidRPr="00B07EFC" w14:paraId="41B8ED01" w14:textId="77777777" w:rsidTr="0024600D">
        <w:tc>
          <w:tcPr>
            <w:tcW w:w="9599" w:type="dxa"/>
            <w:gridSpan w:val="3"/>
            <w:shd w:val="clear" w:color="auto" w:fill="FBDA33"/>
          </w:tcPr>
          <w:p w14:paraId="026D99FB" w14:textId="77777777" w:rsidR="007E4EC5" w:rsidRPr="00B07EFC" w:rsidRDefault="007E4EC5" w:rsidP="00AB62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193A">
              <w:rPr>
                <w:rFonts w:ascii="Arial" w:hAnsi="Arial" w:cs="Arial"/>
                <w:sz w:val="20"/>
                <w:szCs w:val="20"/>
              </w:rPr>
              <w:t xml:space="preserve">Caso tenha indicado na tabela anterior que algumas das condições ainda não estão reunidas, </w:t>
            </w:r>
            <w:r>
              <w:rPr>
                <w:rFonts w:ascii="Arial" w:hAnsi="Arial" w:cs="Arial"/>
                <w:sz w:val="20"/>
                <w:szCs w:val="20"/>
              </w:rPr>
              <w:t>refira</w:t>
            </w:r>
            <w:r w:rsidRPr="0099193A">
              <w:rPr>
                <w:rFonts w:ascii="Arial" w:hAnsi="Arial" w:cs="Arial"/>
                <w:sz w:val="20"/>
                <w:szCs w:val="20"/>
              </w:rPr>
              <w:t xml:space="preserve"> as </w:t>
            </w:r>
            <w:r w:rsidRPr="001E7812">
              <w:rPr>
                <w:rFonts w:ascii="Arial" w:hAnsi="Arial" w:cs="Arial"/>
                <w:sz w:val="20"/>
                <w:szCs w:val="20"/>
                <w:u w:val="single"/>
              </w:rPr>
              <w:t>intervenções ou obras necessárias</w:t>
            </w:r>
            <w:r w:rsidRPr="0099193A">
              <w:rPr>
                <w:rFonts w:ascii="Arial" w:hAnsi="Arial" w:cs="Arial"/>
                <w:sz w:val="20"/>
                <w:szCs w:val="20"/>
              </w:rPr>
              <w:t xml:space="preserve">, bem como o </w:t>
            </w:r>
            <w:r w:rsidRPr="003734EA">
              <w:rPr>
                <w:rFonts w:ascii="Arial" w:hAnsi="Arial" w:cs="Arial"/>
                <w:sz w:val="20"/>
                <w:szCs w:val="20"/>
              </w:rPr>
              <w:t>prazo de execução</w:t>
            </w:r>
            <w:r w:rsidRPr="0099193A">
              <w:rPr>
                <w:rFonts w:ascii="Arial" w:hAnsi="Arial" w:cs="Arial"/>
                <w:sz w:val="20"/>
                <w:szCs w:val="20"/>
              </w:rPr>
              <w:t xml:space="preserve"> previsto</w:t>
            </w:r>
            <w:r w:rsidR="00720F1D">
              <w:rPr>
                <w:rFonts w:ascii="Arial" w:hAnsi="Arial" w:cs="Arial"/>
                <w:sz w:val="20"/>
                <w:szCs w:val="20"/>
              </w:rPr>
              <w:t>, que não pode ultrapassar a data de in</w:t>
            </w:r>
            <w:r w:rsidR="003734EA">
              <w:rPr>
                <w:rFonts w:ascii="Arial" w:hAnsi="Arial" w:cs="Arial"/>
                <w:sz w:val="20"/>
                <w:szCs w:val="20"/>
              </w:rPr>
              <w:t>í</w:t>
            </w:r>
            <w:r w:rsidR="00720F1D">
              <w:rPr>
                <w:rFonts w:ascii="Arial" w:hAnsi="Arial" w:cs="Arial"/>
                <w:sz w:val="20"/>
                <w:szCs w:val="20"/>
              </w:rPr>
              <w:t>cio da época balnear</w:t>
            </w:r>
            <w:r w:rsidR="00720F1D" w:rsidRPr="0099193A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7E4EC5" w:rsidRPr="00082362" w14:paraId="5657FB02" w14:textId="77777777" w:rsidTr="001E7812">
        <w:tc>
          <w:tcPr>
            <w:tcW w:w="3199" w:type="dxa"/>
            <w:shd w:val="clear" w:color="auto" w:fill="FFFFFF"/>
          </w:tcPr>
          <w:p w14:paraId="6E690964" w14:textId="77777777" w:rsidR="007E4EC5" w:rsidRPr="00082362" w:rsidRDefault="007E4EC5" w:rsidP="0024600D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82362">
              <w:rPr>
                <w:rFonts w:ascii="Arial" w:hAnsi="Arial" w:cs="Arial"/>
                <w:b/>
                <w:sz w:val="20"/>
                <w:szCs w:val="20"/>
              </w:rPr>
              <w:t>Aspeto a melhorar</w:t>
            </w:r>
          </w:p>
        </w:tc>
        <w:tc>
          <w:tcPr>
            <w:tcW w:w="3038" w:type="dxa"/>
            <w:shd w:val="clear" w:color="auto" w:fill="FFFFFF"/>
          </w:tcPr>
          <w:p w14:paraId="4E9A43DA" w14:textId="77777777" w:rsidR="007E4EC5" w:rsidRPr="00082362" w:rsidRDefault="007E4EC5" w:rsidP="0024600D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82362">
              <w:rPr>
                <w:rFonts w:ascii="Arial" w:hAnsi="Arial" w:cs="Arial"/>
                <w:b/>
                <w:sz w:val="20"/>
                <w:szCs w:val="20"/>
              </w:rPr>
              <w:t>Intervenções previstas</w:t>
            </w:r>
          </w:p>
        </w:tc>
        <w:tc>
          <w:tcPr>
            <w:tcW w:w="3362" w:type="dxa"/>
            <w:shd w:val="clear" w:color="auto" w:fill="FFFFFF"/>
          </w:tcPr>
          <w:p w14:paraId="0F29EC39" w14:textId="77777777" w:rsidR="007E4EC5" w:rsidRPr="00082362" w:rsidRDefault="007E4EC5" w:rsidP="0024600D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82362">
              <w:rPr>
                <w:rFonts w:ascii="Arial" w:hAnsi="Arial" w:cs="Arial"/>
                <w:b/>
                <w:sz w:val="20"/>
                <w:szCs w:val="20"/>
              </w:rPr>
              <w:t>Prazo de execução</w:t>
            </w:r>
          </w:p>
        </w:tc>
      </w:tr>
      <w:tr w:rsidR="007E4EC5" w:rsidRPr="00082362" w14:paraId="4DFFE889" w14:textId="77777777" w:rsidTr="001E7812">
        <w:tc>
          <w:tcPr>
            <w:tcW w:w="3199" w:type="dxa"/>
            <w:shd w:val="clear" w:color="auto" w:fill="FFFFFF"/>
          </w:tcPr>
          <w:p w14:paraId="08454D54" w14:textId="77777777" w:rsidR="00F6023B" w:rsidRDefault="00F6023B" w:rsidP="0024600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65B43B92" w14:textId="77777777" w:rsidR="003734EA" w:rsidRDefault="003734EA" w:rsidP="0024600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E5E48BF" w14:textId="77777777" w:rsidR="00D6499B" w:rsidRPr="00082362" w:rsidRDefault="00D6499B" w:rsidP="0024600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38" w:type="dxa"/>
            <w:shd w:val="clear" w:color="auto" w:fill="FFFFFF"/>
          </w:tcPr>
          <w:p w14:paraId="1219B922" w14:textId="77777777" w:rsidR="007E4EC5" w:rsidRPr="00082362" w:rsidRDefault="007E4EC5" w:rsidP="0024600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62" w:type="dxa"/>
            <w:shd w:val="clear" w:color="auto" w:fill="FFFFFF"/>
          </w:tcPr>
          <w:p w14:paraId="7FDFF67C" w14:textId="77777777" w:rsidR="007E4EC5" w:rsidRPr="00082362" w:rsidRDefault="007E4EC5" w:rsidP="0024600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D88A26A" w14:textId="77777777" w:rsidR="007B0C7A" w:rsidRDefault="007B0C7A">
      <w:pPr>
        <w:jc w:val="both"/>
        <w:rPr>
          <w:rFonts w:ascii="Arial Narrow" w:hAnsi="Arial Narrow" w:cs="Arial"/>
          <w:sz w:val="22"/>
          <w:szCs w:val="22"/>
        </w:rPr>
      </w:pPr>
    </w:p>
    <w:tbl>
      <w:tblPr>
        <w:tblW w:w="9675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4"/>
        <w:gridCol w:w="5103"/>
        <w:gridCol w:w="709"/>
        <w:gridCol w:w="708"/>
        <w:gridCol w:w="709"/>
        <w:gridCol w:w="1542"/>
      </w:tblGrid>
      <w:tr w:rsidR="001B45CF" w:rsidRPr="000F438A" w14:paraId="78562F00" w14:textId="77777777" w:rsidTr="001E7812">
        <w:tc>
          <w:tcPr>
            <w:tcW w:w="9675" w:type="dxa"/>
            <w:gridSpan w:val="6"/>
            <w:tcBorders>
              <w:top w:val="single" w:sz="4" w:space="0" w:color="auto"/>
              <w:bottom w:val="nil"/>
            </w:tcBorders>
            <w:shd w:val="clear" w:color="auto" w:fill="92D050"/>
          </w:tcPr>
          <w:p w14:paraId="2DCBA3C3" w14:textId="77777777" w:rsidR="001B45CF" w:rsidRPr="000F438A" w:rsidRDefault="00244E76" w:rsidP="00182046">
            <w:pPr>
              <w:spacing w:before="60" w:after="60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lastRenderedPageBreak/>
              <w:t>3</w:t>
            </w:r>
            <w:r w:rsidRPr="00D43B71">
              <w:rPr>
                <w:rFonts w:ascii="Arial" w:hAnsi="Arial" w:cs="Arial"/>
                <w:b/>
                <w:sz w:val="28"/>
                <w:szCs w:val="28"/>
              </w:rPr>
              <w:t>. Acess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ibilidade a espaços, serviços e equipamentos </w:t>
            </w:r>
            <w:r w:rsidR="00182046">
              <w:rPr>
                <w:rFonts w:ascii="Arial" w:hAnsi="Arial" w:cs="Arial"/>
                <w:b/>
                <w:sz w:val="28"/>
                <w:szCs w:val="28"/>
              </w:rPr>
              <w:t>na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praia</w:t>
            </w:r>
          </w:p>
        </w:tc>
      </w:tr>
      <w:tr w:rsidR="00A629BE" w:rsidRPr="000F438A" w14:paraId="5BEA11FD" w14:textId="77777777" w:rsidTr="001E7812">
        <w:tc>
          <w:tcPr>
            <w:tcW w:w="6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9900"/>
          </w:tcPr>
          <w:p w14:paraId="1D5617ED" w14:textId="4D914829" w:rsidR="00244E76" w:rsidRPr="00430B9C" w:rsidRDefault="00921995" w:rsidP="00CE5A3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Ver </w:t>
            </w:r>
            <w:r w:rsidRPr="00506A48">
              <w:rPr>
                <w:rFonts w:ascii="Arial" w:hAnsi="Arial" w:cs="Arial"/>
                <w:b/>
                <w:sz w:val="20"/>
                <w:szCs w:val="20"/>
              </w:rPr>
              <w:t xml:space="preserve">págs. 1 a </w:t>
            </w:r>
            <w:r w:rsidR="009B47C5">
              <w:rPr>
                <w:rFonts w:ascii="Arial" w:hAnsi="Arial" w:cs="Arial"/>
                <w:b/>
                <w:sz w:val="20"/>
                <w:szCs w:val="20"/>
              </w:rPr>
              <w:t>8</w:t>
            </w:r>
            <w:r w:rsidR="009B47C5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do </w:t>
            </w:r>
            <w:r w:rsidRPr="002B26F7">
              <w:rPr>
                <w:rFonts w:ascii="Arial" w:hAnsi="Arial" w:cs="Arial"/>
                <w:b/>
                <w:sz w:val="20"/>
                <w:szCs w:val="20"/>
              </w:rPr>
              <w:t>Anexo 1</w:t>
            </w:r>
            <w:r>
              <w:rPr>
                <w:rFonts w:ascii="Arial" w:hAnsi="Arial" w:cs="Arial"/>
                <w:sz w:val="20"/>
                <w:szCs w:val="20"/>
              </w:rPr>
              <w:t xml:space="preserve"> e págs. </w:t>
            </w:r>
            <w:r w:rsidRPr="00506A48">
              <w:rPr>
                <w:rFonts w:ascii="Arial" w:hAnsi="Arial" w:cs="Arial"/>
                <w:b/>
                <w:sz w:val="20"/>
                <w:szCs w:val="20"/>
              </w:rPr>
              <w:t>3 a 7</w:t>
            </w:r>
            <w:r>
              <w:rPr>
                <w:rFonts w:ascii="Arial" w:hAnsi="Arial" w:cs="Arial"/>
                <w:sz w:val="20"/>
                <w:szCs w:val="20"/>
              </w:rPr>
              <w:t xml:space="preserve"> do </w:t>
            </w:r>
            <w:r w:rsidRPr="002B26F7">
              <w:rPr>
                <w:rFonts w:ascii="Arial" w:hAnsi="Arial" w:cs="Arial"/>
                <w:b/>
                <w:sz w:val="20"/>
                <w:szCs w:val="20"/>
              </w:rPr>
              <w:t>Anexo 2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A33"/>
          </w:tcPr>
          <w:p w14:paraId="0AE09B91" w14:textId="77777777" w:rsidR="00244E76" w:rsidRPr="000F438A" w:rsidRDefault="006453A6" w:rsidP="000F438A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75C23">
              <w:rPr>
                <w:rFonts w:ascii="Arial" w:hAnsi="Arial" w:cs="Arial"/>
                <w:b/>
                <w:sz w:val="20"/>
                <w:szCs w:val="20"/>
              </w:rPr>
              <w:t>Sim</w:t>
            </w:r>
            <w:r w:rsidRPr="000F438A" w:rsidDel="00244E7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A33"/>
          </w:tcPr>
          <w:p w14:paraId="65BCD38E" w14:textId="77777777" w:rsidR="00244E76" w:rsidRPr="000F438A" w:rsidRDefault="006453A6" w:rsidP="000F438A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75C23">
              <w:rPr>
                <w:rFonts w:ascii="Arial" w:hAnsi="Arial" w:cs="Arial"/>
                <w:b/>
                <w:sz w:val="20"/>
                <w:szCs w:val="20"/>
              </w:rPr>
              <w:t>Não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A33"/>
          </w:tcPr>
          <w:p w14:paraId="180CCC2D" w14:textId="77777777" w:rsidR="00244E76" w:rsidRPr="000F438A" w:rsidRDefault="00244E76" w:rsidP="000F438A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F438A">
              <w:rPr>
                <w:rFonts w:ascii="Arial" w:hAnsi="Arial" w:cs="Arial"/>
                <w:b/>
                <w:sz w:val="20"/>
                <w:szCs w:val="20"/>
              </w:rPr>
              <w:t>N.A.</w:t>
            </w:r>
          </w:p>
        </w:tc>
        <w:tc>
          <w:tcPr>
            <w:tcW w:w="1542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A33"/>
          </w:tcPr>
          <w:p w14:paraId="3E0188CE" w14:textId="77777777" w:rsidR="00244E76" w:rsidRPr="000F438A" w:rsidRDefault="00244E76" w:rsidP="000F438A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F438A">
              <w:rPr>
                <w:rFonts w:ascii="Arial" w:hAnsi="Arial" w:cs="Arial"/>
                <w:b/>
                <w:sz w:val="20"/>
                <w:szCs w:val="20"/>
              </w:rPr>
              <w:t>Observações</w:t>
            </w:r>
          </w:p>
        </w:tc>
      </w:tr>
      <w:tr w:rsidR="00A629BE" w:rsidRPr="000F438A" w14:paraId="44E5461C" w14:textId="77777777" w:rsidTr="001E7812">
        <w:trPr>
          <w:trHeight w:val="424"/>
        </w:trPr>
        <w:tc>
          <w:tcPr>
            <w:tcW w:w="904" w:type="dxa"/>
            <w:vMerge w:val="restart"/>
            <w:tcBorders>
              <w:top w:val="single" w:sz="4" w:space="0" w:color="auto"/>
            </w:tcBorders>
          </w:tcPr>
          <w:p w14:paraId="3DC0F7DE" w14:textId="77777777" w:rsidR="00880F74" w:rsidRPr="000F438A" w:rsidRDefault="00880F74" w:rsidP="000F438A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F438A">
              <w:rPr>
                <w:rFonts w:ascii="Arial" w:hAnsi="Arial" w:cs="Arial"/>
                <w:b/>
                <w:sz w:val="20"/>
                <w:szCs w:val="20"/>
              </w:rPr>
              <w:t>3.1</w:t>
            </w:r>
          </w:p>
        </w:tc>
        <w:tc>
          <w:tcPr>
            <w:tcW w:w="5103" w:type="dxa"/>
            <w:tcBorders>
              <w:top w:val="single" w:sz="4" w:space="0" w:color="auto"/>
            </w:tcBorders>
          </w:tcPr>
          <w:p w14:paraId="2EF1DB23" w14:textId="77777777" w:rsidR="00880F74" w:rsidRDefault="00880F74" w:rsidP="000F438A">
            <w:pPr>
              <w:spacing w:before="60" w:after="60"/>
              <w:jc w:val="both"/>
              <w:rPr>
                <w:rFonts w:ascii="Arial" w:hAnsi="Arial" w:cs="Arial"/>
                <w:b/>
                <w:color w:val="0000FF"/>
                <w:sz w:val="20"/>
                <w:szCs w:val="20"/>
              </w:rPr>
            </w:pPr>
            <w:r w:rsidRPr="000F438A">
              <w:rPr>
                <w:rFonts w:ascii="Arial" w:hAnsi="Arial" w:cs="Arial"/>
                <w:b/>
                <w:color w:val="0000FF"/>
                <w:sz w:val="20"/>
                <w:szCs w:val="20"/>
              </w:rPr>
              <w:t xml:space="preserve">Existe na praia </w:t>
            </w:r>
            <w:r w:rsidRPr="000F438A">
              <w:rPr>
                <w:rFonts w:ascii="Arial" w:hAnsi="Arial" w:cs="Arial"/>
                <w:b/>
                <w:color w:val="0000FF"/>
                <w:sz w:val="20"/>
                <w:szCs w:val="20"/>
                <w:u w:val="single"/>
              </w:rPr>
              <w:t>uma rede de percursos pedonais</w:t>
            </w:r>
            <w:r>
              <w:rPr>
                <w:rFonts w:ascii="Arial" w:hAnsi="Arial" w:cs="Arial"/>
                <w:b/>
                <w:color w:val="0000FF"/>
                <w:sz w:val="20"/>
                <w:szCs w:val="20"/>
                <w:u w:val="single"/>
              </w:rPr>
              <w:t xml:space="preserve"> acessíveis</w:t>
            </w:r>
            <w:r w:rsidRPr="00430B9C">
              <w:rPr>
                <w:rFonts w:ascii="Arial" w:hAnsi="Arial" w:cs="Arial"/>
                <w:b/>
                <w:color w:val="0000FF"/>
                <w:sz w:val="20"/>
                <w:szCs w:val="20"/>
              </w:rPr>
              <w:t xml:space="preserve">, </w:t>
            </w:r>
            <w:r w:rsidRPr="000F438A">
              <w:rPr>
                <w:rFonts w:ascii="Arial" w:hAnsi="Arial" w:cs="Arial"/>
                <w:b/>
                <w:color w:val="0000FF"/>
                <w:sz w:val="20"/>
                <w:szCs w:val="20"/>
              </w:rPr>
              <w:t>interligados</w:t>
            </w:r>
            <w:r>
              <w:rPr>
                <w:rFonts w:ascii="Arial" w:hAnsi="Arial" w:cs="Arial"/>
                <w:b/>
                <w:color w:val="0000FF"/>
                <w:sz w:val="20"/>
                <w:szCs w:val="20"/>
              </w:rPr>
              <w:t xml:space="preserve"> sem quaisquer interrupções</w:t>
            </w:r>
            <w:r w:rsidR="00AE29F4">
              <w:rPr>
                <w:rFonts w:ascii="Arial" w:hAnsi="Arial" w:cs="Arial"/>
                <w:b/>
                <w:color w:val="0000FF"/>
                <w:sz w:val="20"/>
                <w:szCs w:val="20"/>
              </w:rPr>
              <w:t>,</w:t>
            </w:r>
            <w:r>
              <w:rPr>
                <w:rFonts w:ascii="Arial" w:hAnsi="Arial" w:cs="Arial"/>
                <w:b/>
                <w:color w:val="0000FF"/>
                <w:sz w:val="20"/>
                <w:szCs w:val="20"/>
              </w:rPr>
              <w:t xml:space="preserve"> e </w:t>
            </w:r>
            <w:r w:rsidRPr="000F438A">
              <w:rPr>
                <w:rFonts w:ascii="Arial" w:hAnsi="Arial" w:cs="Arial"/>
                <w:b/>
                <w:color w:val="0000FF"/>
                <w:sz w:val="20"/>
                <w:szCs w:val="20"/>
              </w:rPr>
              <w:t>em conformidade com o disposto nas normas técnicas do Decreto-Lei n.º 163/2006, de 8 de agosto, que</w:t>
            </w:r>
            <w:r>
              <w:rPr>
                <w:rFonts w:ascii="Arial" w:hAnsi="Arial" w:cs="Arial"/>
                <w:b/>
                <w:color w:val="0000FF"/>
                <w:sz w:val="20"/>
                <w:szCs w:val="20"/>
              </w:rPr>
              <w:t xml:space="preserve"> </w:t>
            </w:r>
            <w:r w:rsidRPr="000F438A">
              <w:rPr>
                <w:rFonts w:ascii="Arial" w:hAnsi="Arial" w:cs="Arial"/>
                <w:b/>
                <w:color w:val="0000FF"/>
                <w:sz w:val="20"/>
                <w:szCs w:val="20"/>
              </w:rPr>
              <w:t>p</w:t>
            </w:r>
            <w:r>
              <w:rPr>
                <w:rFonts w:ascii="Arial" w:hAnsi="Arial" w:cs="Arial"/>
                <w:b/>
                <w:color w:val="0000FF"/>
                <w:sz w:val="20"/>
                <w:szCs w:val="20"/>
              </w:rPr>
              <w:t>roporcione</w:t>
            </w:r>
            <w:r w:rsidRPr="000F438A">
              <w:rPr>
                <w:rFonts w:ascii="Arial" w:hAnsi="Arial" w:cs="Arial"/>
                <w:b/>
                <w:color w:val="0000FF"/>
                <w:sz w:val="20"/>
                <w:szCs w:val="20"/>
              </w:rPr>
              <w:t xml:space="preserve"> o </w:t>
            </w:r>
            <w:r>
              <w:rPr>
                <w:rFonts w:ascii="Arial" w:hAnsi="Arial" w:cs="Arial"/>
                <w:b/>
                <w:color w:val="0000FF"/>
                <w:sz w:val="20"/>
                <w:szCs w:val="20"/>
              </w:rPr>
              <w:t xml:space="preserve">livre </w:t>
            </w:r>
            <w:r w:rsidRPr="000F438A">
              <w:rPr>
                <w:rFonts w:ascii="Arial" w:hAnsi="Arial" w:cs="Arial"/>
                <w:b/>
                <w:color w:val="0000FF"/>
                <w:sz w:val="20"/>
                <w:szCs w:val="20"/>
              </w:rPr>
              <w:t>acesso d</w:t>
            </w:r>
            <w:r>
              <w:rPr>
                <w:rFonts w:ascii="Arial" w:hAnsi="Arial" w:cs="Arial"/>
                <w:b/>
                <w:color w:val="0000FF"/>
                <w:sz w:val="20"/>
                <w:szCs w:val="20"/>
              </w:rPr>
              <w:t>e</w:t>
            </w:r>
            <w:r w:rsidRPr="000F438A">
              <w:rPr>
                <w:rFonts w:ascii="Arial" w:hAnsi="Arial" w:cs="Arial"/>
                <w:b/>
                <w:color w:val="0000FF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color w:val="0000FF"/>
                <w:sz w:val="20"/>
                <w:szCs w:val="20"/>
              </w:rPr>
              <w:t>pessoas</w:t>
            </w:r>
            <w:r w:rsidRPr="000F438A">
              <w:rPr>
                <w:rFonts w:ascii="Arial" w:hAnsi="Arial" w:cs="Arial"/>
                <w:b/>
                <w:color w:val="0000FF"/>
                <w:sz w:val="20"/>
                <w:szCs w:val="20"/>
              </w:rPr>
              <w:t xml:space="preserve"> com mobilidade condicionada a espaços, equipamentos e serviços </w:t>
            </w:r>
            <w:r>
              <w:rPr>
                <w:rFonts w:ascii="Arial" w:hAnsi="Arial" w:cs="Arial"/>
                <w:b/>
                <w:color w:val="0000FF"/>
                <w:sz w:val="20"/>
                <w:szCs w:val="20"/>
              </w:rPr>
              <w:t>ali disponibilizados, com conforto, segurança e autonomia</w:t>
            </w:r>
            <w:r w:rsidRPr="000F438A">
              <w:rPr>
                <w:rFonts w:ascii="Arial" w:hAnsi="Arial" w:cs="Arial"/>
                <w:b/>
                <w:color w:val="0000FF"/>
                <w:sz w:val="20"/>
                <w:szCs w:val="20"/>
              </w:rPr>
              <w:t>?</w:t>
            </w:r>
          </w:p>
          <w:p w14:paraId="0F709F3D" w14:textId="77777777" w:rsidR="00880F74" w:rsidRPr="000F438A" w:rsidRDefault="00880F74" w:rsidP="000F438A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F438A">
              <w:rPr>
                <w:rFonts w:ascii="Arial" w:hAnsi="Arial" w:cs="Arial"/>
                <w:sz w:val="20"/>
                <w:szCs w:val="20"/>
              </w:rPr>
              <w:t>Caracterize esta rede de percursos acessíveis: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6E99B29C" w14:textId="77777777" w:rsidR="00880F74" w:rsidRPr="000F438A" w:rsidRDefault="00880F74" w:rsidP="000F438A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14:paraId="19660781" w14:textId="77777777" w:rsidR="00880F74" w:rsidRPr="000F438A" w:rsidRDefault="00880F74" w:rsidP="000F438A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7A3AAB03" w14:textId="77777777" w:rsidR="00880F74" w:rsidRPr="000F438A" w:rsidRDefault="00880F74" w:rsidP="000F438A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7BF9969" w14:textId="77777777" w:rsidR="00880F74" w:rsidRPr="000F438A" w:rsidRDefault="00880F74" w:rsidP="000F438A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42" w:type="dxa"/>
            <w:vMerge w:val="restart"/>
            <w:tcBorders>
              <w:top w:val="single" w:sz="4" w:space="0" w:color="auto"/>
            </w:tcBorders>
          </w:tcPr>
          <w:p w14:paraId="4C6D2CC8" w14:textId="77777777" w:rsidR="00880F74" w:rsidRPr="000F438A" w:rsidRDefault="00880F74" w:rsidP="000F438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35BD41E" w14:textId="77777777" w:rsidR="00880F74" w:rsidRPr="000F438A" w:rsidRDefault="00880F74" w:rsidP="000F438A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629BE" w:rsidRPr="000F438A" w14:paraId="5F611D22" w14:textId="77777777" w:rsidTr="001E7812">
        <w:trPr>
          <w:trHeight w:val="408"/>
        </w:trPr>
        <w:tc>
          <w:tcPr>
            <w:tcW w:w="904" w:type="dxa"/>
            <w:vMerge/>
          </w:tcPr>
          <w:p w14:paraId="2ABF7764" w14:textId="77777777" w:rsidR="00880F74" w:rsidRPr="000F438A" w:rsidRDefault="00880F74" w:rsidP="000F438A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</w:tcBorders>
          </w:tcPr>
          <w:p w14:paraId="0E53FB4B" w14:textId="77777777" w:rsidR="00880F74" w:rsidRPr="00BB23A2" w:rsidRDefault="00880F74" w:rsidP="00D43B71">
            <w:pPr>
              <w:numPr>
                <w:ilvl w:val="0"/>
                <w:numId w:val="15"/>
              </w:numPr>
              <w:spacing w:before="60" w:after="60" w:line="259" w:lineRule="auto"/>
              <w:ind w:left="214" w:hanging="18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80607">
              <w:rPr>
                <w:rFonts w:ascii="Arial" w:hAnsi="Arial"/>
                <w:sz w:val="20"/>
                <w:szCs w:val="20"/>
              </w:rPr>
              <w:t>Praia com passadeiras rígidas no areal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46DC160E" w14:textId="77777777" w:rsidR="00880F74" w:rsidRPr="000F438A" w:rsidRDefault="00880F74" w:rsidP="000F438A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14:paraId="0446FE91" w14:textId="77777777" w:rsidR="00880F74" w:rsidRPr="000F438A" w:rsidRDefault="00880F74" w:rsidP="000F438A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32A0AE3C" w14:textId="77777777" w:rsidR="00880F74" w:rsidRPr="000F438A" w:rsidRDefault="00880F74" w:rsidP="000F438A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42" w:type="dxa"/>
            <w:vMerge/>
          </w:tcPr>
          <w:p w14:paraId="5948F80E" w14:textId="77777777" w:rsidR="00880F74" w:rsidRPr="000F438A" w:rsidRDefault="00880F74" w:rsidP="000F438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629BE" w:rsidRPr="000F438A" w14:paraId="4AA65A29" w14:textId="77777777" w:rsidTr="001E7812">
        <w:trPr>
          <w:trHeight w:val="408"/>
        </w:trPr>
        <w:tc>
          <w:tcPr>
            <w:tcW w:w="904" w:type="dxa"/>
            <w:vMerge/>
          </w:tcPr>
          <w:p w14:paraId="2BA77858" w14:textId="77777777" w:rsidR="00880F74" w:rsidRPr="000F438A" w:rsidRDefault="00880F74" w:rsidP="000F438A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</w:tcBorders>
          </w:tcPr>
          <w:p w14:paraId="52C09D63" w14:textId="77777777" w:rsidR="00880F74" w:rsidRPr="00B80607" w:rsidRDefault="00880F74" w:rsidP="00D43B71">
            <w:pPr>
              <w:numPr>
                <w:ilvl w:val="0"/>
                <w:numId w:val="15"/>
              </w:numPr>
              <w:spacing w:before="60" w:after="60" w:line="259" w:lineRule="auto"/>
              <w:ind w:left="214" w:hanging="180"/>
              <w:jc w:val="both"/>
              <w:rPr>
                <w:rFonts w:ascii="Arial" w:hAnsi="Arial"/>
                <w:sz w:val="20"/>
                <w:szCs w:val="20"/>
              </w:rPr>
            </w:pPr>
            <w:r w:rsidRPr="00B80607">
              <w:rPr>
                <w:rFonts w:ascii="Arial" w:hAnsi="Arial"/>
                <w:sz w:val="20"/>
                <w:szCs w:val="20"/>
              </w:rPr>
              <w:t>Praia com passadeiras flexíveis no areal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4262BB80" w14:textId="77777777" w:rsidR="00880F74" w:rsidRPr="000F438A" w:rsidRDefault="00880F74" w:rsidP="000F438A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14:paraId="60C003DA" w14:textId="77777777" w:rsidR="00880F74" w:rsidRPr="000F438A" w:rsidRDefault="00880F74" w:rsidP="000F438A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4160A0AE" w14:textId="77777777" w:rsidR="00880F74" w:rsidRPr="000F438A" w:rsidRDefault="00880F74" w:rsidP="000F438A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42" w:type="dxa"/>
            <w:vMerge/>
          </w:tcPr>
          <w:p w14:paraId="33010EED" w14:textId="77777777" w:rsidR="00880F74" w:rsidRPr="000F438A" w:rsidRDefault="00880F74" w:rsidP="000F438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629BE" w:rsidRPr="000F438A" w14:paraId="68EF39EA" w14:textId="77777777" w:rsidTr="001E7812">
        <w:trPr>
          <w:trHeight w:val="408"/>
        </w:trPr>
        <w:tc>
          <w:tcPr>
            <w:tcW w:w="904" w:type="dxa"/>
            <w:vMerge/>
          </w:tcPr>
          <w:p w14:paraId="6ADDBC58" w14:textId="77777777" w:rsidR="00880F74" w:rsidRPr="000F438A" w:rsidRDefault="00880F74" w:rsidP="000F438A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</w:tcBorders>
          </w:tcPr>
          <w:p w14:paraId="578F79EC" w14:textId="77777777" w:rsidR="00880F74" w:rsidRPr="00BB23A2" w:rsidRDefault="00880F74" w:rsidP="00D43B71">
            <w:pPr>
              <w:numPr>
                <w:ilvl w:val="0"/>
                <w:numId w:val="15"/>
              </w:numPr>
              <w:spacing w:before="60" w:after="60" w:line="259" w:lineRule="auto"/>
              <w:ind w:left="214" w:hanging="18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80607">
              <w:rPr>
                <w:rFonts w:ascii="Arial" w:hAnsi="Arial"/>
                <w:sz w:val="20"/>
                <w:szCs w:val="20"/>
              </w:rPr>
              <w:t xml:space="preserve">Praia com piso pavimentado 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3645399D" w14:textId="77777777" w:rsidR="00880F74" w:rsidRPr="000F438A" w:rsidRDefault="00880F74" w:rsidP="000F438A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14:paraId="18BFFE93" w14:textId="77777777" w:rsidR="00880F74" w:rsidRPr="000F438A" w:rsidRDefault="00880F74" w:rsidP="000F438A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18960C45" w14:textId="77777777" w:rsidR="00880F74" w:rsidRPr="000F438A" w:rsidRDefault="00880F74" w:rsidP="000F438A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42" w:type="dxa"/>
            <w:vMerge/>
          </w:tcPr>
          <w:p w14:paraId="4F6175C1" w14:textId="77777777" w:rsidR="00880F74" w:rsidRPr="000F438A" w:rsidRDefault="00880F74" w:rsidP="000F438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629BE" w:rsidRPr="000F438A" w14:paraId="44152CB1" w14:textId="77777777" w:rsidTr="001E7812">
        <w:trPr>
          <w:trHeight w:val="408"/>
        </w:trPr>
        <w:tc>
          <w:tcPr>
            <w:tcW w:w="904" w:type="dxa"/>
            <w:vMerge/>
          </w:tcPr>
          <w:p w14:paraId="3C8DA6D1" w14:textId="77777777" w:rsidR="00880F74" w:rsidRPr="000F438A" w:rsidRDefault="00880F74" w:rsidP="000F438A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</w:tcBorders>
          </w:tcPr>
          <w:p w14:paraId="21456D7B" w14:textId="77777777" w:rsidR="00880F74" w:rsidRPr="00B80607" w:rsidRDefault="00880F74" w:rsidP="00D43B71">
            <w:pPr>
              <w:numPr>
                <w:ilvl w:val="0"/>
                <w:numId w:val="15"/>
              </w:numPr>
              <w:spacing w:before="60" w:after="60" w:line="259" w:lineRule="auto"/>
              <w:ind w:left="214" w:hanging="180"/>
              <w:jc w:val="both"/>
              <w:rPr>
                <w:rFonts w:ascii="Arial" w:hAnsi="Arial"/>
                <w:sz w:val="20"/>
                <w:szCs w:val="20"/>
              </w:rPr>
            </w:pPr>
            <w:r w:rsidRPr="00B80607">
              <w:rPr>
                <w:rFonts w:ascii="Arial" w:hAnsi="Arial"/>
                <w:sz w:val="20"/>
                <w:szCs w:val="20"/>
              </w:rPr>
              <w:t xml:space="preserve">Praia com desníveis vencidos por rampas </w:t>
            </w:r>
            <w:r>
              <w:rPr>
                <w:rFonts w:ascii="Arial" w:hAnsi="Arial"/>
                <w:sz w:val="20"/>
                <w:szCs w:val="20"/>
              </w:rPr>
              <w:t>acessíveis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7F85BB15" w14:textId="77777777" w:rsidR="00880F74" w:rsidRPr="000F438A" w:rsidRDefault="00880F74" w:rsidP="000F438A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14:paraId="486705B2" w14:textId="77777777" w:rsidR="00880F74" w:rsidRPr="000F438A" w:rsidRDefault="00880F74" w:rsidP="000F438A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33525B40" w14:textId="77777777" w:rsidR="00880F74" w:rsidRPr="000F438A" w:rsidRDefault="00880F74" w:rsidP="000F438A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42" w:type="dxa"/>
            <w:vMerge/>
          </w:tcPr>
          <w:p w14:paraId="79837B11" w14:textId="77777777" w:rsidR="00880F74" w:rsidRPr="000F438A" w:rsidRDefault="00880F74" w:rsidP="000F438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629BE" w:rsidRPr="000F438A" w14:paraId="46D70554" w14:textId="77777777" w:rsidTr="001E7812">
        <w:trPr>
          <w:trHeight w:val="408"/>
        </w:trPr>
        <w:tc>
          <w:tcPr>
            <w:tcW w:w="904" w:type="dxa"/>
            <w:vMerge/>
          </w:tcPr>
          <w:p w14:paraId="7B606354" w14:textId="77777777" w:rsidR="00880F74" w:rsidRPr="000F438A" w:rsidRDefault="00880F74" w:rsidP="000F438A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</w:tcBorders>
          </w:tcPr>
          <w:p w14:paraId="3BCF9656" w14:textId="77777777" w:rsidR="00880F74" w:rsidRPr="00B80607" w:rsidRDefault="00880F74" w:rsidP="00D43B71">
            <w:pPr>
              <w:numPr>
                <w:ilvl w:val="0"/>
                <w:numId w:val="15"/>
              </w:numPr>
              <w:spacing w:before="60" w:after="60" w:line="259" w:lineRule="auto"/>
              <w:ind w:left="214" w:hanging="180"/>
              <w:jc w:val="both"/>
              <w:rPr>
                <w:rFonts w:ascii="Arial" w:hAnsi="Arial"/>
                <w:sz w:val="20"/>
                <w:szCs w:val="20"/>
              </w:rPr>
            </w:pPr>
            <w:r w:rsidRPr="00B80607">
              <w:rPr>
                <w:rFonts w:ascii="Arial" w:hAnsi="Arial"/>
                <w:sz w:val="20"/>
                <w:szCs w:val="20"/>
              </w:rPr>
              <w:t xml:space="preserve">Praia com desníveis vencidos por ascensores </w:t>
            </w:r>
            <w:r>
              <w:rPr>
                <w:rFonts w:ascii="Arial" w:hAnsi="Arial"/>
                <w:sz w:val="20"/>
                <w:szCs w:val="20"/>
              </w:rPr>
              <w:t>acessíveis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25C72ECB" w14:textId="77777777" w:rsidR="00880F74" w:rsidRPr="000F438A" w:rsidRDefault="00880F74" w:rsidP="000F438A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14:paraId="655AFB82" w14:textId="77777777" w:rsidR="00880F74" w:rsidRPr="000F438A" w:rsidRDefault="00880F74" w:rsidP="000F438A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6E6F9B4A" w14:textId="77777777" w:rsidR="00880F74" w:rsidRPr="000F438A" w:rsidRDefault="00880F74" w:rsidP="000F438A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42" w:type="dxa"/>
            <w:vMerge/>
          </w:tcPr>
          <w:p w14:paraId="4AA569C2" w14:textId="77777777" w:rsidR="00880F74" w:rsidRPr="000F438A" w:rsidRDefault="00880F74" w:rsidP="000F438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629BE" w:rsidRPr="000F438A" w14:paraId="3FA0846E" w14:textId="77777777" w:rsidTr="001E7812">
        <w:trPr>
          <w:trHeight w:val="408"/>
        </w:trPr>
        <w:tc>
          <w:tcPr>
            <w:tcW w:w="904" w:type="dxa"/>
            <w:vMerge/>
          </w:tcPr>
          <w:p w14:paraId="41F436CA" w14:textId="77777777" w:rsidR="00880F74" w:rsidRPr="000F438A" w:rsidRDefault="00880F74" w:rsidP="000F438A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</w:tcBorders>
          </w:tcPr>
          <w:p w14:paraId="50E6C3F7" w14:textId="77777777" w:rsidR="00880F74" w:rsidRPr="00B80607" w:rsidRDefault="00880F74" w:rsidP="00D43B71">
            <w:pPr>
              <w:numPr>
                <w:ilvl w:val="0"/>
                <w:numId w:val="15"/>
              </w:numPr>
              <w:spacing w:before="60" w:after="60" w:line="259" w:lineRule="auto"/>
              <w:ind w:left="214" w:hanging="180"/>
              <w:jc w:val="both"/>
              <w:rPr>
                <w:rFonts w:ascii="Arial" w:hAnsi="Arial"/>
                <w:sz w:val="20"/>
                <w:szCs w:val="20"/>
              </w:rPr>
            </w:pPr>
            <w:r w:rsidRPr="00B80607">
              <w:rPr>
                <w:rFonts w:ascii="Arial" w:hAnsi="Arial"/>
                <w:sz w:val="20"/>
                <w:szCs w:val="20"/>
              </w:rPr>
              <w:t xml:space="preserve">Praia com desníveis vencidos por plataformas elevatórias </w:t>
            </w:r>
            <w:r>
              <w:rPr>
                <w:rFonts w:ascii="Arial" w:hAnsi="Arial"/>
                <w:sz w:val="20"/>
                <w:szCs w:val="20"/>
              </w:rPr>
              <w:t>(</w:t>
            </w:r>
            <w:r w:rsidRPr="00B80607">
              <w:rPr>
                <w:rFonts w:ascii="Arial" w:hAnsi="Arial"/>
                <w:sz w:val="20"/>
                <w:szCs w:val="20"/>
              </w:rPr>
              <w:t>verticais</w:t>
            </w:r>
            <w:r>
              <w:rPr>
                <w:rFonts w:ascii="Arial" w:hAnsi="Arial"/>
                <w:sz w:val="20"/>
                <w:szCs w:val="20"/>
              </w:rPr>
              <w:t xml:space="preserve"> ou inclinadas) acessíveis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3FF8B9BD" w14:textId="77777777" w:rsidR="00880F74" w:rsidRPr="000F438A" w:rsidRDefault="00880F74" w:rsidP="000F438A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14:paraId="43FA6DCA" w14:textId="77777777" w:rsidR="00880F74" w:rsidRPr="000F438A" w:rsidRDefault="00880F74" w:rsidP="000F438A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7952A7F6" w14:textId="77777777" w:rsidR="00880F74" w:rsidRPr="000F438A" w:rsidRDefault="00880F74" w:rsidP="000F438A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42" w:type="dxa"/>
            <w:vMerge/>
          </w:tcPr>
          <w:p w14:paraId="73027071" w14:textId="77777777" w:rsidR="00880F74" w:rsidRPr="000F438A" w:rsidRDefault="00880F74" w:rsidP="000F438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629BE" w:rsidRPr="000F438A" w14:paraId="52A2A304" w14:textId="77777777" w:rsidTr="001E7812">
        <w:trPr>
          <w:trHeight w:val="2137"/>
        </w:trPr>
        <w:tc>
          <w:tcPr>
            <w:tcW w:w="904" w:type="dxa"/>
            <w:vMerge/>
          </w:tcPr>
          <w:p w14:paraId="0C0540AA" w14:textId="77777777" w:rsidR="00880F74" w:rsidRPr="000F438A" w:rsidRDefault="00880F74" w:rsidP="000F438A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</w:tcBorders>
          </w:tcPr>
          <w:p w14:paraId="408E5EEC" w14:textId="77777777" w:rsidR="00880F74" w:rsidRPr="00465375" w:rsidRDefault="00880F74" w:rsidP="002E61C5">
            <w:pPr>
              <w:spacing w:before="60" w:after="60" w:line="259" w:lineRule="auto"/>
              <w:ind w:hanging="6"/>
              <w:jc w:val="both"/>
              <w:rPr>
                <w:rFonts w:ascii="Arial" w:hAnsi="Arial"/>
                <w:i/>
                <w:sz w:val="20"/>
                <w:szCs w:val="20"/>
              </w:rPr>
            </w:pPr>
            <w:r w:rsidRPr="00465375">
              <w:rPr>
                <w:rFonts w:ascii="Arial" w:hAnsi="Arial"/>
                <w:i/>
                <w:sz w:val="20"/>
                <w:szCs w:val="20"/>
              </w:rPr>
              <w:t>NOTAS:</w:t>
            </w:r>
          </w:p>
          <w:p w14:paraId="30DC612C" w14:textId="77777777" w:rsidR="00880F74" w:rsidRPr="00465375" w:rsidRDefault="00880F74" w:rsidP="002B26F7">
            <w:pPr>
              <w:numPr>
                <w:ilvl w:val="0"/>
                <w:numId w:val="15"/>
              </w:numPr>
              <w:spacing w:before="60" w:after="60" w:line="259" w:lineRule="auto"/>
              <w:ind w:left="214" w:hanging="180"/>
              <w:jc w:val="both"/>
              <w:rPr>
                <w:rFonts w:ascii="Arial" w:hAnsi="Arial"/>
                <w:i/>
                <w:sz w:val="20"/>
                <w:szCs w:val="20"/>
              </w:rPr>
            </w:pPr>
            <w:r w:rsidRPr="00465375">
              <w:rPr>
                <w:rFonts w:ascii="Arial" w:hAnsi="Arial"/>
                <w:i/>
                <w:sz w:val="20"/>
                <w:szCs w:val="20"/>
              </w:rPr>
              <w:t>A rede de percursos</w:t>
            </w:r>
            <w:r w:rsidR="006718C8">
              <w:rPr>
                <w:rFonts w:ascii="Arial" w:hAnsi="Arial"/>
                <w:i/>
                <w:sz w:val="20"/>
                <w:szCs w:val="20"/>
              </w:rPr>
              <w:t xml:space="preserve"> pedonais</w:t>
            </w:r>
            <w:r w:rsidRPr="00465375">
              <w:rPr>
                <w:rFonts w:ascii="Arial" w:hAnsi="Arial"/>
                <w:i/>
                <w:sz w:val="20"/>
                <w:szCs w:val="20"/>
              </w:rPr>
              <w:t xml:space="preserve"> deve ser abrangente</w:t>
            </w:r>
            <w:r w:rsidR="003D5AC1">
              <w:rPr>
                <w:rFonts w:ascii="Arial" w:hAnsi="Arial"/>
                <w:i/>
                <w:sz w:val="20"/>
                <w:szCs w:val="20"/>
              </w:rPr>
              <w:t>,</w:t>
            </w:r>
            <w:r w:rsidRPr="00465375">
              <w:rPr>
                <w:rFonts w:ascii="Arial" w:hAnsi="Arial"/>
                <w:i/>
                <w:sz w:val="20"/>
                <w:szCs w:val="20"/>
              </w:rPr>
              <w:t xml:space="preserve"> </w:t>
            </w:r>
            <w:r w:rsidR="003D5AC1">
              <w:rPr>
                <w:rFonts w:ascii="Arial" w:hAnsi="Arial"/>
                <w:i/>
                <w:sz w:val="20"/>
                <w:szCs w:val="20"/>
              </w:rPr>
              <w:t xml:space="preserve">percorrendo a praia </w:t>
            </w:r>
            <w:r w:rsidRPr="00465375">
              <w:rPr>
                <w:rFonts w:ascii="Arial" w:hAnsi="Arial"/>
                <w:i/>
                <w:sz w:val="20"/>
                <w:szCs w:val="20"/>
              </w:rPr>
              <w:t>longitudinal e transversal</w:t>
            </w:r>
            <w:r>
              <w:rPr>
                <w:rFonts w:ascii="Arial" w:hAnsi="Arial"/>
                <w:i/>
                <w:sz w:val="20"/>
                <w:szCs w:val="20"/>
              </w:rPr>
              <w:t>mente;</w:t>
            </w:r>
          </w:p>
          <w:p w14:paraId="11889BDF" w14:textId="77777777" w:rsidR="00880F74" w:rsidRPr="002B26F7" w:rsidRDefault="00880F74" w:rsidP="001E7812">
            <w:pPr>
              <w:numPr>
                <w:ilvl w:val="0"/>
                <w:numId w:val="15"/>
              </w:numPr>
              <w:spacing w:before="60" w:after="60" w:line="259" w:lineRule="auto"/>
              <w:ind w:left="214" w:hanging="180"/>
              <w:jc w:val="both"/>
              <w:rPr>
                <w:rFonts w:ascii="Arial" w:hAnsi="Arial"/>
                <w:i/>
                <w:sz w:val="20"/>
                <w:szCs w:val="20"/>
              </w:rPr>
            </w:pPr>
            <w:r w:rsidRPr="002B26F7">
              <w:rPr>
                <w:rFonts w:ascii="Arial" w:hAnsi="Arial"/>
                <w:i/>
                <w:sz w:val="20"/>
                <w:szCs w:val="20"/>
              </w:rPr>
              <w:t xml:space="preserve">Deverá ser garantida manutenção e limpeza frequentes das passadeiras ao longo de toda </w:t>
            </w:r>
            <w:r w:rsidR="00D6499B">
              <w:rPr>
                <w:rFonts w:ascii="Arial" w:hAnsi="Arial"/>
                <w:i/>
                <w:sz w:val="20"/>
                <w:szCs w:val="20"/>
              </w:rPr>
              <w:t>d</w:t>
            </w:r>
            <w:r w:rsidRPr="002B26F7">
              <w:rPr>
                <w:rFonts w:ascii="Arial" w:hAnsi="Arial"/>
                <w:i/>
                <w:sz w:val="20"/>
                <w:szCs w:val="20"/>
              </w:rPr>
              <w:t>a época balnear, para evitar desnivelamentos, desalinhamentos</w:t>
            </w:r>
            <w:r w:rsidR="006718C8">
              <w:rPr>
                <w:rFonts w:ascii="Arial" w:hAnsi="Arial"/>
                <w:i/>
                <w:sz w:val="20"/>
                <w:szCs w:val="20"/>
              </w:rPr>
              <w:t>, acumulação de areia</w:t>
            </w:r>
            <w:r w:rsidRPr="002B26F7">
              <w:rPr>
                <w:rFonts w:ascii="Arial" w:hAnsi="Arial"/>
                <w:i/>
                <w:sz w:val="20"/>
                <w:szCs w:val="20"/>
              </w:rPr>
              <w:t xml:space="preserve"> ou</w:t>
            </w:r>
            <w:r w:rsidR="006718C8">
              <w:rPr>
                <w:rFonts w:ascii="Arial" w:hAnsi="Arial"/>
                <w:i/>
                <w:sz w:val="20"/>
                <w:szCs w:val="20"/>
              </w:rPr>
              <w:t xml:space="preserve"> outras</w:t>
            </w:r>
            <w:r w:rsidRPr="002B26F7">
              <w:rPr>
                <w:rFonts w:ascii="Arial" w:hAnsi="Arial"/>
                <w:i/>
                <w:sz w:val="20"/>
                <w:szCs w:val="20"/>
              </w:rPr>
              <w:t xml:space="preserve"> obstruções</w:t>
            </w:r>
            <w:r w:rsidR="006718C8">
              <w:rPr>
                <w:rFonts w:ascii="Arial" w:hAnsi="Arial"/>
                <w:i/>
                <w:sz w:val="20"/>
                <w:szCs w:val="20"/>
              </w:rPr>
              <w:t>,</w:t>
            </w:r>
            <w:r w:rsidRPr="002B26F7">
              <w:rPr>
                <w:rFonts w:ascii="Arial" w:hAnsi="Arial"/>
                <w:i/>
                <w:sz w:val="20"/>
                <w:szCs w:val="20"/>
              </w:rPr>
              <w:t xml:space="preserve"> que </w:t>
            </w:r>
            <w:r w:rsidR="00720F1D">
              <w:rPr>
                <w:rFonts w:ascii="Arial" w:hAnsi="Arial"/>
                <w:i/>
                <w:sz w:val="20"/>
                <w:szCs w:val="20"/>
              </w:rPr>
              <w:t>inviabilizem</w:t>
            </w:r>
            <w:r w:rsidRPr="002B26F7">
              <w:rPr>
                <w:rFonts w:ascii="Arial" w:hAnsi="Arial"/>
                <w:i/>
                <w:sz w:val="20"/>
                <w:szCs w:val="20"/>
              </w:rPr>
              <w:t xml:space="preserve"> a livre circulação </w:t>
            </w:r>
            <w:r w:rsidR="00761B42" w:rsidRPr="002B26F7">
              <w:rPr>
                <w:rFonts w:ascii="Arial" w:hAnsi="Arial"/>
                <w:i/>
                <w:sz w:val="20"/>
                <w:szCs w:val="20"/>
              </w:rPr>
              <w:t>d</w:t>
            </w:r>
            <w:r w:rsidR="00761B42">
              <w:rPr>
                <w:rFonts w:ascii="Arial" w:hAnsi="Arial"/>
                <w:i/>
                <w:sz w:val="20"/>
                <w:szCs w:val="20"/>
              </w:rPr>
              <w:t>as</w:t>
            </w:r>
            <w:r w:rsidR="00761B42" w:rsidRPr="002B26F7">
              <w:rPr>
                <w:rFonts w:ascii="Arial" w:hAnsi="Arial"/>
                <w:i/>
                <w:sz w:val="20"/>
                <w:szCs w:val="20"/>
              </w:rPr>
              <w:t xml:space="preserve"> </w:t>
            </w:r>
            <w:r w:rsidRPr="002B26F7">
              <w:rPr>
                <w:rFonts w:ascii="Arial" w:hAnsi="Arial"/>
                <w:i/>
                <w:sz w:val="20"/>
                <w:szCs w:val="20"/>
              </w:rPr>
              <w:t>pessoas com mobilidade condicionada.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40D0670B" w14:textId="77777777" w:rsidR="00880F74" w:rsidRPr="000F438A" w:rsidRDefault="00880F74" w:rsidP="000F438A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14:paraId="160DF135" w14:textId="77777777" w:rsidR="00880F74" w:rsidRPr="000F438A" w:rsidRDefault="00880F74" w:rsidP="000F438A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14:paraId="2FEB3A6C" w14:textId="77777777" w:rsidR="00880F74" w:rsidRPr="000F438A" w:rsidRDefault="00880F74" w:rsidP="000F438A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42" w:type="dxa"/>
            <w:vMerge/>
          </w:tcPr>
          <w:p w14:paraId="6E2D159A" w14:textId="77777777" w:rsidR="00880F74" w:rsidRPr="000F438A" w:rsidRDefault="00880F74" w:rsidP="000F438A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629BE" w:rsidRPr="000F438A" w14:paraId="7805C660" w14:textId="77777777" w:rsidTr="001E7812">
        <w:tc>
          <w:tcPr>
            <w:tcW w:w="904" w:type="dxa"/>
            <w:tcBorders>
              <w:top w:val="single" w:sz="4" w:space="0" w:color="auto"/>
              <w:bottom w:val="single" w:sz="4" w:space="0" w:color="auto"/>
            </w:tcBorders>
          </w:tcPr>
          <w:p w14:paraId="4454A3D9" w14:textId="77777777" w:rsidR="001B45CF" w:rsidRPr="000F438A" w:rsidRDefault="001B45CF" w:rsidP="000F438A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F438A">
              <w:rPr>
                <w:rFonts w:ascii="Arial" w:hAnsi="Arial" w:cs="Arial"/>
                <w:b/>
                <w:sz w:val="20"/>
                <w:szCs w:val="20"/>
              </w:rPr>
              <w:t>3.2.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14:paraId="7E1E9C09" w14:textId="77777777" w:rsidR="001B45CF" w:rsidRPr="000F438A" w:rsidRDefault="00F24578" w:rsidP="00222A94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Identifique</w:t>
            </w:r>
            <w:r w:rsidR="001B45CF" w:rsidRPr="00430B9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1B45CF" w:rsidRPr="002B26F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quais </w:t>
            </w:r>
            <w:r w:rsidR="00222A94" w:rsidRPr="002B26F7">
              <w:rPr>
                <w:rFonts w:ascii="Arial" w:hAnsi="Arial" w:cs="Arial"/>
                <w:b/>
                <w:color w:val="000000"/>
                <w:sz w:val="20"/>
                <w:szCs w:val="20"/>
              </w:rPr>
              <w:t>d</w:t>
            </w:r>
            <w:r w:rsidR="00222A94">
              <w:rPr>
                <w:rFonts w:ascii="Arial" w:hAnsi="Arial" w:cs="Arial"/>
                <w:b/>
                <w:color w:val="000000"/>
                <w:sz w:val="20"/>
                <w:szCs w:val="20"/>
              </w:rPr>
              <w:t>a</w:t>
            </w:r>
            <w:r w:rsidR="00222A94" w:rsidRPr="002B26F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s </w:t>
            </w:r>
            <w:r w:rsidR="001B45CF" w:rsidRPr="002B26F7">
              <w:rPr>
                <w:rFonts w:ascii="Arial" w:hAnsi="Arial" w:cs="Arial"/>
                <w:b/>
                <w:color w:val="000000"/>
                <w:sz w:val="20"/>
                <w:szCs w:val="20"/>
              </w:rPr>
              <w:t>seguintes</w:t>
            </w:r>
            <w:r w:rsidR="00222A94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instalações,</w:t>
            </w:r>
            <w:r w:rsidR="001B45CF" w:rsidRPr="002B26F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B45CF" w:rsidRPr="002B26F7">
              <w:rPr>
                <w:rFonts w:ascii="Arial" w:hAnsi="Arial" w:cs="Arial"/>
                <w:b/>
                <w:sz w:val="20"/>
                <w:szCs w:val="20"/>
              </w:rPr>
              <w:t>espaços e equipamentos</w:t>
            </w:r>
            <w:r w:rsidR="001B45C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B45CF" w:rsidRPr="00430B9C">
              <w:rPr>
                <w:rFonts w:ascii="Arial" w:hAnsi="Arial" w:cs="Arial"/>
                <w:b/>
                <w:color w:val="000000"/>
                <w:sz w:val="20"/>
                <w:szCs w:val="20"/>
              </w:rPr>
              <w:t>podem ser livremente acedidos e utilizado</w:t>
            </w:r>
            <w:r w:rsidR="001B45CF" w:rsidRPr="00430B9C"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="00A21819" w:rsidRPr="00430B9C">
              <w:rPr>
                <w:rFonts w:ascii="Arial" w:hAnsi="Arial" w:cs="Arial"/>
                <w:b/>
                <w:sz w:val="20"/>
                <w:szCs w:val="20"/>
              </w:rPr>
              <w:t xml:space="preserve"> por pessoas com mobilidade condicionada</w:t>
            </w:r>
            <w:r w:rsidR="00A21819">
              <w:rPr>
                <w:rFonts w:ascii="Arial" w:hAnsi="Arial" w:cs="Arial"/>
                <w:sz w:val="20"/>
                <w:szCs w:val="20"/>
              </w:rPr>
              <w:t>,</w:t>
            </w:r>
            <w:r w:rsidR="001B45CF">
              <w:rPr>
                <w:rFonts w:ascii="Arial" w:hAnsi="Arial" w:cs="Arial"/>
                <w:sz w:val="20"/>
                <w:szCs w:val="20"/>
              </w:rPr>
              <w:t xml:space="preserve"> a partir da </w:t>
            </w:r>
            <w:r w:rsidR="001B45CF" w:rsidRPr="00506A48">
              <w:rPr>
                <w:rFonts w:ascii="Arial" w:hAnsi="Arial" w:cs="Arial"/>
                <w:b/>
                <w:sz w:val="20"/>
                <w:szCs w:val="20"/>
              </w:rPr>
              <w:t>rede de percursos acessíveis</w:t>
            </w:r>
            <w:r w:rsidR="001B45CF">
              <w:rPr>
                <w:rFonts w:ascii="Arial" w:hAnsi="Arial" w:cs="Arial"/>
                <w:sz w:val="20"/>
                <w:szCs w:val="20"/>
              </w:rPr>
              <w:t xml:space="preserve"> referida </w:t>
            </w:r>
            <w:r w:rsidR="00312668">
              <w:rPr>
                <w:rFonts w:ascii="Arial" w:hAnsi="Arial" w:cs="Arial"/>
                <w:sz w:val="20"/>
                <w:szCs w:val="20"/>
              </w:rPr>
              <w:t>em 3.1</w:t>
            </w:r>
            <w:r w:rsidR="001B45CF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77550E29" w14:textId="77777777" w:rsidR="001B45CF" w:rsidRPr="000F438A" w:rsidRDefault="001B45CF" w:rsidP="000F438A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150D35B4" w14:textId="77777777" w:rsidR="001B45CF" w:rsidRPr="000F438A" w:rsidRDefault="001B45CF" w:rsidP="000F438A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36D20924" w14:textId="77777777" w:rsidR="001B45CF" w:rsidRPr="000F438A" w:rsidRDefault="001B45CF" w:rsidP="000F438A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4" w:space="0" w:color="auto"/>
              <w:bottom w:val="single" w:sz="4" w:space="0" w:color="auto"/>
            </w:tcBorders>
          </w:tcPr>
          <w:p w14:paraId="32B5803F" w14:textId="77777777" w:rsidR="001B45CF" w:rsidRPr="000F438A" w:rsidRDefault="001B45CF" w:rsidP="000F438A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629BE" w:rsidRPr="000F438A" w14:paraId="216C0720" w14:textId="77777777" w:rsidTr="001E7812">
        <w:trPr>
          <w:cantSplit/>
          <w:trHeight w:val="392"/>
        </w:trPr>
        <w:tc>
          <w:tcPr>
            <w:tcW w:w="904" w:type="dxa"/>
            <w:tcBorders>
              <w:top w:val="single" w:sz="4" w:space="0" w:color="auto"/>
              <w:bottom w:val="single" w:sz="4" w:space="0" w:color="auto"/>
            </w:tcBorders>
          </w:tcPr>
          <w:p w14:paraId="10985ABF" w14:textId="77777777" w:rsidR="001B45CF" w:rsidRPr="000F438A" w:rsidRDefault="001B45CF" w:rsidP="000F438A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F438A">
              <w:rPr>
                <w:rFonts w:ascii="Arial" w:hAnsi="Arial" w:cs="Arial"/>
                <w:b/>
                <w:sz w:val="20"/>
                <w:szCs w:val="20"/>
              </w:rPr>
              <w:t>3.2.1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14:paraId="3FDE0D41" w14:textId="77777777" w:rsidR="001B45CF" w:rsidRPr="000F438A" w:rsidRDefault="001B45CF" w:rsidP="00EF6DF2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F438A"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>Instalações sanitárias adaptadas</w:t>
            </w:r>
            <w: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 xml:space="preserve"> à utilização por pessoas com mobilidade condicionada, </w:t>
            </w:r>
            <w:r w:rsidR="00312668"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>que cumprem</w:t>
            </w:r>
            <w:r w:rsidR="00EF6DF2"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>, no mínimo,</w:t>
            </w:r>
            <w:r w:rsidR="00312668"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 xml:space="preserve"> o disposto nas normas técnicas </w:t>
            </w:r>
            <w: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>do Decreto-Lei n.º 163/2006, de 8 de agosto (</w:t>
            </w:r>
            <w:r w:rsidR="001D1086"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>ver P</w:t>
            </w:r>
            <w: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>onto 4</w:t>
            </w:r>
            <w:r w:rsidR="00312668"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>)</w:t>
            </w:r>
            <w: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44AF5579" w14:textId="77777777" w:rsidR="001B45CF" w:rsidRPr="000F438A" w:rsidRDefault="001B45CF" w:rsidP="000F438A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156EDB27" w14:textId="77777777" w:rsidR="001B45CF" w:rsidRPr="000F438A" w:rsidRDefault="001B45CF" w:rsidP="000F438A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58DA12A0" w14:textId="77777777" w:rsidR="001B45CF" w:rsidRPr="000F438A" w:rsidRDefault="001B45CF" w:rsidP="000F43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4" w:space="0" w:color="auto"/>
              <w:bottom w:val="single" w:sz="4" w:space="0" w:color="auto"/>
            </w:tcBorders>
          </w:tcPr>
          <w:p w14:paraId="41096B74" w14:textId="77777777" w:rsidR="001B45CF" w:rsidRPr="000F438A" w:rsidRDefault="001B45CF" w:rsidP="000F43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29BE" w:rsidRPr="000F438A" w14:paraId="716AB83E" w14:textId="77777777" w:rsidTr="001E7812">
        <w:trPr>
          <w:cantSplit/>
          <w:trHeight w:val="392"/>
        </w:trPr>
        <w:tc>
          <w:tcPr>
            <w:tcW w:w="904" w:type="dxa"/>
            <w:tcBorders>
              <w:top w:val="single" w:sz="4" w:space="0" w:color="auto"/>
              <w:bottom w:val="single" w:sz="4" w:space="0" w:color="auto"/>
            </w:tcBorders>
          </w:tcPr>
          <w:p w14:paraId="485A2320" w14:textId="77777777" w:rsidR="001B45CF" w:rsidRPr="000F438A" w:rsidRDefault="001B45CF" w:rsidP="000F438A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F438A">
              <w:rPr>
                <w:rFonts w:ascii="Arial" w:hAnsi="Arial" w:cs="Arial"/>
                <w:b/>
                <w:sz w:val="20"/>
                <w:szCs w:val="20"/>
              </w:rPr>
              <w:t>3.2.2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14:paraId="45026DEC" w14:textId="77777777" w:rsidR="001B45CF" w:rsidRPr="000F438A" w:rsidRDefault="001B45CF" w:rsidP="00720F1D">
            <w:pPr>
              <w:spacing w:before="60" w:after="60"/>
              <w:jc w:val="both"/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r w:rsidRPr="000F438A"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>Local de prestação de primeiros socorros</w:t>
            </w:r>
            <w: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 xml:space="preserve"> adaptado à utilização por pessoas com mobilidade condicionada</w:t>
            </w:r>
            <w:r w:rsidR="001D1086"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>, que cumpre o disposto nas normas técnicas</w:t>
            </w:r>
            <w: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 xml:space="preserve"> do Decreto-Lei n.º 163/2006, de 8 de agosto (</w:t>
            </w:r>
            <w:r w:rsidR="001D1086"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>ver P</w:t>
            </w:r>
            <w: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>onto 5</w:t>
            </w:r>
            <w:r w:rsidR="00312668"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093FD4C6" w14:textId="77777777" w:rsidR="001B45CF" w:rsidRPr="000F438A" w:rsidRDefault="001B45CF" w:rsidP="000F438A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70D261D4" w14:textId="77777777" w:rsidR="001B45CF" w:rsidRPr="000F438A" w:rsidRDefault="001B45CF" w:rsidP="000F438A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5200012B" w14:textId="77777777" w:rsidR="001B45CF" w:rsidRPr="000F438A" w:rsidRDefault="001B45CF" w:rsidP="000F43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4" w:space="0" w:color="auto"/>
              <w:bottom w:val="single" w:sz="4" w:space="0" w:color="auto"/>
            </w:tcBorders>
          </w:tcPr>
          <w:p w14:paraId="6539B1E6" w14:textId="77777777" w:rsidR="001B45CF" w:rsidRPr="000F438A" w:rsidRDefault="001B45CF" w:rsidP="000F43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29BE" w:rsidRPr="000F438A" w14:paraId="5E96A411" w14:textId="77777777" w:rsidTr="001E7812">
        <w:trPr>
          <w:cantSplit/>
          <w:trHeight w:val="392"/>
        </w:trPr>
        <w:tc>
          <w:tcPr>
            <w:tcW w:w="904" w:type="dxa"/>
            <w:tcBorders>
              <w:top w:val="single" w:sz="4" w:space="0" w:color="auto"/>
              <w:bottom w:val="single" w:sz="4" w:space="0" w:color="auto"/>
            </w:tcBorders>
          </w:tcPr>
          <w:p w14:paraId="262B0DBF" w14:textId="77777777" w:rsidR="001B45CF" w:rsidRPr="000F438A" w:rsidRDefault="001B45CF" w:rsidP="000F438A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F438A">
              <w:rPr>
                <w:rFonts w:ascii="Arial" w:hAnsi="Arial" w:cs="Arial"/>
                <w:b/>
                <w:sz w:val="20"/>
                <w:szCs w:val="20"/>
              </w:rPr>
              <w:t>3.2.3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14:paraId="5CBB2F87" w14:textId="77777777" w:rsidR="001B45CF" w:rsidRPr="000F438A" w:rsidRDefault="001B45CF" w:rsidP="000F438A">
            <w:pPr>
              <w:spacing w:before="60" w:after="60"/>
              <w:jc w:val="both"/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</w:pPr>
            <w:r w:rsidRPr="000F438A"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 xml:space="preserve">Zona de toldos/ </w:t>
            </w:r>
            <w:r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 xml:space="preserve">barracas/ </w:t>
            </w:r>
            <w:r w:rsidRPr="000F438A"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t>chapéus-de-sol/ solário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141B3167" w14:textId="77777777" w:rsidR="001B45CF" w:rsidRPr="000F438A" w:rsidRDefault="001B45CF" w:rsidP="000F438A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7242EA59" w14:textId="77777777" w:rsidR="001B45CF" w:rsidRPr="000F438A" w:rsidRDefault="001B45CF" w:rsidP="000F438A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0C253F70" w14:textId="77777777" w:rsidR="001B45CF" w:rsidRPr="000F438A" w:rsidRDefault="001B45CF" w:rsidP="000F43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4" w:space="0" w:color="auto"/>
              <w:bottom w:val="single" w:sz="4" w:space="0" w:color="auto"/>
            </w:tcBorders>
          </w:tcPr>
          <w:p w14:paraId="0BFF5CC5" w14:textId="77777777" w:rsidR="001B45CF" w:rsidRPr="000F438A" w:rsidRDefault="001B45CF" w:rsidP="000F43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29BE" w:rsidRPr="000F438A" w14:paraId="7F252CF8" w14:textId="77777777" w:rsidTr="001E7812">
        <w:trPr>
          <w:cantSplit/>
          <w:trHeight w:val="392"/>
        </w:trPr>
        <w:tc>
          <w:tcPr>
            <w:tcW w:w="90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54210A59" w14:textId="77777777" w:rsidR="00E42725" w:rsidRPr="000F438A" w:rsidRDefault="00E42725" w:rsidP="00DB22D9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F438A">
              <w:rPr>
                <w:rFonts w:ascii="Arial" w:hAnsi="Arial" w:cs="Arial"/>
                <w:b/>
                <w:sz w:val="20"/>
                <w:szCs w:val="20"/>
              </w:rPr>
              <w:lastRenderedPageBreak/>
              <w:t>3.2.</w:t>
            </w: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96E0EF" w14:textId="77777777" w:rsidR="00E42725" w:rsidRDefault="00E42725" w:rsidP="004A5C8C">
            <w:pPr>
              <w:spacing w:before="60" w:after="6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9380C">
              <w:rPr>
                <w:rFonts w:ascii="Arial" w:hAnsi="Arial" w:cs="Arial"/>
                <w:bCs/>
                <w:sz w:val="20"/>
                <w:szCs w:val="20"/>
              </w:rPr>
              <w:t>Zona</w:t>
            </w:r>
            <w:r>
              <w:rPr>
                <w:rFonts w:ascii="Arial" w:hAnsi="Arial" w:cs="Arial"/>
                <w:bCs/>
                <w:sz w:val="20"/>
                <w:szCs w:val="20"/>
              </w:rPr>
              <w:t>(s)</w:t>
            </w:r>
            <w:r w:rsidRPr="00F9380C">
              <w:rPr>
                <w:rFonts w:ascii="Arial" w:hAnsi="Arial" w:cs="Arial"/>
                <w:bCs/>
                <w:sz w:val="20"/>
                <w:szCs w:val="20"/>
              </w:rPr>
              <w:t xml:space="preserve"> de conforto, com sombra e piso plano, estável e firme, adjacente</w:t>
            </w:r>
            <w:r>
              <w:rPr>
                <w:rFonts w:ascii="Arial" w:hAnsi="Arial" w:cs="Arial"/>
                <w:bCs/>
                <w:sz w:val="20"/>
                <w:szCs w:val="20"/>
              </w:rPr>
              <w:t>(s)</w:t>
            </w:r>
            <w:r w:rsidRPr="00F9380C">
              <w:rPr>
                <w:rFonts w:ascii="Arial" w:hAnsi="Arial" w:cs="Arial"/>
                <w:bCs/>
                <w:sz w:val="20"/>
                <w:szCs w:val="20"/>
              </w:rPr>
              <w:t xml:space="preserve"> ao percurso acessível e ao mesmo nível deste, reservada</w:t>
            </w:r>
            <w:r>
              <w:rPr>
                <w:rFonts w:ascii="Arial" w:hAnsi="Arial" w:cs="Arial"/>
                <w:bCs/>
                <w:sz w:val="20"/>
                <w:szCs w:val="20"/>
              </w:rPr>
              <w:t>(s)</w:t>
            </w:r>
            <w:r w:rsidRPr="00F9380C">
              <w:rPr>
                <w:rFonts w:ascii="Arial" w:hAnsi="Arial" w:cs="Arial"/>
                <w:bCs/>
                <w:sz w:val="20"/>
                <w:szCs w:val="20"/>
              </w:rPr>
              <w:t xml:space="preserve"> a pessoas com mobilidade condicionada</w:t>
            </w:r>
          </w:p>
          <w:p w14:paraId="413FFA2E" w14:textId="77777777" w:rsidR="00E42725" w:rsidRPr="00F9380C" w:rsidRDefault="00E42725" w:rsidP="001E7812">
            <w:pPr>
              <w:numPr>
                <w:ilvl w:val="0"/>
                <w:numId w:val="15"/>
              </w:numPr>
              <w:spacing w:before="60" w:after="60" w:line="259" w:lineRule="auto"/>
              <w:ind w:left="214" w:hanging="180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0F3E65">
              <w:rPr>
                <w:rFonts w:ascii="Arial" w:hAnsi="Arial"/>
                <w:sz w:val="20"/>
                <w:szCs w:val="20"/>
              </w:rPr>
              <w:t xml:space="preserve">Em caso afirmativo, indique, em “Observações”, a </w:t>
            </w:r>
            <w:r w:rsidRPr="008C624F">
              <w:rPr>
                <w:rFonts w:ascii="Arial" w:hAnsi="Arial"/>
                <w:sz w:val="20"/>
                <w:szCs w:val="20"/>
              </w:rPr>
              <w:t>área desta(s) zona(</w:t>
            </w:r>
            <w:r w:rsidRPr="00F8456C">
              <w:rPr>
                <w:rFonts w:ascii="Arial" w:hAnsi="Arial"/>
                <w:sz w:val="20"/>
                <w:szCs w:val="20"/>
              </w:rPr>
              <w:t>s) reservada(s) e/</w:t>
            </w:r>
            <w:r w:rsidR="00D45487">
              <w:rPr>
                <w:rFonts w:ascii="Arial" w:hAnsi="Arial"/>
                <w:sz w:val="20"/>
                <w:szCs w:val="20"/>
              </w:rPr>
              <w:t xml:space="preserve"> </w:t>
            </w:r>
            <w:r w:rsidRPr="00F8456C">
              <w:rPr>
                <w:rFonts w:ascii="Arial" w:hAnsi="Arial"/>
                <w:sz w:val="20"/>
                <w:szCs w:val="20"/>
              </w:rPr>
              <w:t>ou o número de espaços de sombra reservados</w:t>
            </w:r>
            <w:r w:rsidR="00D45487">
              <w:rPr>
                <w:rFonts w:ascii="Arial" w:hAnsi="Arial"/>
                <w:sz w:val="20"/>
                <w:szCs w:val="20"/>
              </w:rPr>
              <w:t xml:space="preserve"> a pessoas com mobilidade condicionada e seus acompanhantes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4E6D89E1" w14:textId="77777777" w:rsidR="00E42725" w:rsidRPr="000F438A" w:rsidRDefault="00E42725" w:rsidP="004A5C8C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5B4F6E67" w14:textId="77777777" w:rsidR="00E42725" w:rsidRPr="000F438A" w:rsidRDefault="00E42725" w:rsidP="004A5C8C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114B5451" w14:textId="77777777" w:rsidR="00E42725" w:rsidRPr="000F438A" w:rsidRDefault="00E42725" w:rsidP="004A5C8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EE5450" w14:textId="77777777" w:rsidR="00E42725" w:rsidRPr="000F438A" w:rsidRDefault="00E42725" w:rsidP="004A5C8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29BE" w:rsidRPr="000F438A" w14:paraId="4D70DC24" w14:textId="77777777" w:rsidTr="001E7812">
        <w:trPr>
          <w:cantSplit/>
          <w:trHeight w:val="392"/>
        </w:trPr>
        <w:tc>
          <w:tcPr>
            <w:tcW w:w="90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503B10DE" w14:textId="77777777" w:rsidR="00E42725" w:rsidRPr="000F438A" w:rsidRDefault="00E42725" w:rsidP="00DB22D9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502E859" w14:textId="77777777" w:rsidR="00E42725" w:rsidRPr="000F3E65" w:rsidRDefault="00E42725" w:rsidP="00D45487">
            <w:pPr>
              <w:spacing w:before="60" w:after="60"/>
              <w:ind w:left="367" w:hanging="284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F9380C">
              <w:rPr>
                <w:rFonts w:ascii="Arial" w:hAnsi="Arial" w:cs="Arial"/>
                <w:bCs/>
                <w:i/>
                <w:sz w:val="20"/>
                <w:szCs w:val="20"/>
              </w:rPr>
              <w:t>NOTA</w:t>
            </w:r>
            <w:r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: </w:t>
            </w:r>
            <w:r w:rsidRPr="00F9380C">
              <w:rPr>
                <w:rFonts w:ascii="Arial" w:hAnsi="Arial" w:cs="Arial"/>
                <w:bCs/>
                <w:i/>
                <w:sz w:val="20"/>
                <w:szCs w:val="20"/>
              </w:rPr>
              <w:t>Re</w:t>
            </w:r>
            <w:r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força-se </w:t>
            </w:r>
            <w:r w:rsidRPr="00F9380C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a relevância deste requisito </w:t>
            </w:r>
            <w:r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enquanto fator de </w:t>
            </w:r>
            <w:r w:rsidRPr="00F9380C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qualificação da </w:t>
            </w:r>
            <w:r>
              <w:rPr>
                <w:rFonts w:ascii="Arial" w:hAnsi="Arial" w:cs="Arial"/>
                <w:bCs/>
                <w:i/>
                <w:sz w:val="20"/>
                <w:szCs w:val="20"/>
              </w:rPr>
              <w:t>praia</w:t>
            </w:r>
            <w:r w:rsidR="00D45487">
              <w:rPr>
                <w:rFonts w:ascii="Arial" w:hAnsi="Arial" w:cs="Arial"/>
                <w:bCs/>
                <w:i/>
                <w:sz w:val="20"/>
                <w:szCs w:val="20"/>
              </w:rPr>
              <w:t>,</w:t>
            </w:r>
            <w:r w:rsidRPr="00F9380C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</w:t>
            </w:r>
            <w:r w:rsidR="00D45487">
              <w:rPr>
                <w:rFonts w:ascii="Arial" w:hAnsi="Arial" w:cs="Arial"/>
                <w:bCs/>
                <w:i/>
                <w:sz w:val="20"/>
                <w:szCs w:val="20"/>
              </w:rPr>
              <w:t>enquanto</w:t>
            </w:r>
            <w:r w:rsidR="00D45487" w:rsidRPr="00F9380C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</w:t>
            </w:r>
            <w:r w:rsidRPr="00F9380C">
              <w:rPr>
                <w:rFonts w:ascii="Arial" w:hAnsi="Arial" w:cs="Arial"/>
                <w:bCs/>
                <w:i/>
                <w:sz w:val="20"/>
                <w:szCs w:val="20"/>
              </w:rPr>
              <w:t>espaço de lazer inclusivo</w:t>
            </w:r>
            <w:r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e acessível a todos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5B984DAF" w14:textId="77777777" w:rsidR="00E42725" w:rsidRPr="000F438A" w:rsidRDefault="00E42725" w:rsidP="004A5C8C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7CE92AFB" w14:textId="77777777" w:rsidR="00E42725" w:rsidRPr="000F438A" w:rsidRDefault="00E42725" w:rsidP="004A5C8C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1822DB6B" w14:textId="77777777" w:rsidR="00E42725" w:rsidRPr="000F438A" w:rsidRDefault="00E42725" w:rsidP="004A5C8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851A5" w14:textId="77777777" w:rsidR="00E42725" w:rsidRPr="000F438A" w:rsidRDefault="00E42725" w:rsidP="004A5C8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29BE" w:rsidRPr="000F438A" w14:paraId="1E81A66B" w14:textId="77777777" w:rsidTr="001E7812">
        <w:trPr>
          <w:cantSplit/>
          <w:trHeight w:val="392"/>
        </w:trPr>
        <w:tc>
          <w:tcPr>
            <w:tcW w:w="904" w:type="dxa"/>
            <w:tcBorders>
              <w:top w:val="single" w:sz="4" w:space="0" w:color="auto"/>
              <w:bottom w:val="single" w:sz="4" w:space="0" w:color="auto"/>
            </w:tcBorders>
          </w:tcPr>
          <w:p w14:paraId="7DBA2991" w14:textId="77777777" w:rsidR="001B45CF" w:rsidRPr="000F438A" w:rsidRDefault="001B45CF" w:rsidP="006C6CC7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F438A">
              <w:rPr>
                <w:rFonts w:ascii="Arial" w:hAnsi="Arial" w:cs="Arial"/>
                <w:b/>
                <w:sz w:val="20"/>
                <w:szCs w:val="20"/>
              </w:rPr>
              <w:t>3.2.</w:t>
            </w: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14:paraId="69D98D5E" w14:textId="77777777" w:rsidR="001B45CF" w:rsidRPr="000F438A" w:rsidRDefault="001B45CF" w:rsidP="000F438A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0F438A">
              <w:rPr>
                <w:rFonts w:ascii="Arial" w:hAnsi="Arial"/>
                <w:sz w:val="20"/>
                <w:szCs w:val="20"/>
              </w:rPr>
              <w:t>Duche</w:t>
            </w:r>
            <w:r>
              <w:rPr>
                <w:rFonts w:ascii="Arial" w:hAnsi="Arial"/>
                <w:sz w:val="20"/>
                <w:szCs w:val="20"/>
              </w:rPr>
              <w:t xml:space="preserve"> acessível a pessoas com mobilidade condicionada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5A114C5A" w14:textId="77777777" w:rsidR="001B45CF" w:rsidRPr="000F438A" w:rsidRDefault="001B45CF" w:rsidP="000F438A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64AB068A" w14:textId="77777777" w:rsidR="001B45CF" w:rsidRPr="000F438A" w:rsidRDefault="001B45CF" w:rsidP="000F438A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1026C0EA" w14:textId="77777777" w:rsidR="001B45CF" w:rsidRPr="000F438A" w:rsidRDefault="001B45CF" w:rsidP="000F43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4" w:space="0" w:color="auto"/>
              <w:bottom w:val="single" w:sz="4" w:space="0" w:color="auto"/>
            </w:tcBorders>
          </w:tcPr>
          <w:p w14:paraId="39C3903F" w14:textId="77777777" w:rsidR="001B45CF" w:rsidRPr="000F438A" w:rsidRDefault="001B45CF" w:rsidP="000F43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29BE" w:rsidRPr="000F438A" w14:paraId="447F7C09" w14:textId="77777777" w:rsidTr="001E7812">
        <w:trPr>
          <w:cantSplit/>
          <w:trHeight w:val="392"/>
        </w:trPr>
        <w:tc>
          <w:tcPr>
            <w:tcW w:w="904" w:type="dxa"/>
            <w:tcBorders>
              <w:top w:val="single" w:sz="4" w:space="0" w:color="auto"/>
              <w:bottom w:val="single" w:sz="4" w:space="0" w:color="auto"/>
            </w:tcBorders>
          </w:tcPr>
          <w:p w14:paraId="6EDA0F11" w14:textId="77777777" w:rsidR="001B45CF" w:rsidRPr="000F438A" w:rsidRDefault="001B45CF" w:rsidP="00AE29F4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F438A">
              <w:rPr>
                <w:rFonts w:ascii="Arial" w:hAnsi="Arial" w:cs="Arial"/>
                <w:b/>
                <w:sz w:val="20"/>
                <w:szCs w:val="20"/>
              </w:rPr>
              <w:t>3.2.</w:t>
            </w:r>
            <w:r w:rsidR="00AE29F4"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14:paraId="3E80E1DB" w14:textId="77777777" w:rsidR="001B45CF" w:rsidRPr="000F438A" w:rsidRDefault="001B45CF" w:rsidP="000F438A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0F438A">
              <w:rPr>
                <w:rFonts w:ascii="Arial" w:hAnsi="Arial"/>
                <w:sz w:val="20"/>
                <w:szCs w:val="20"/>
              </w:rPr>
              <w:t>Lava-pés</w:t>
            </w:r>
            <w:r>
              <w:rPr>
                <w:rFonts w:ascii="Arial" w:hAnsi="Arial"/>
                <w:sz w:val="20"/>
                <w:szCs w:val="20"/>
              </w:rPr>
              <w:t xml:space="preserve"> acessível a pessoas com mobilidade condicionada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716570F0" w14:textId="77777777" w:rsidR="001B45CF" w:rsidRPr="000F438A" w:rsidRDefault="001B45CF" w:rsidP="000F438A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5BAA93FB" w14:textId="77777777" w:rsidR="001B45CF" w:rsidRPr="000F438A" w:rsidRDefault="001B45CF" w:rsidP="000F438A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39FBFA7F" w14:textId="77777777" w:rsidR="001B45CF" w:rsidRPr="000F438A" w:rsidRDefault="001B45CF" w:rsidP="000F43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4" w:space="0" w:color="auto"/>
              <w:bottom w:val="single" w:sz="4" w:space="0" w:color="auto"/>
            </w:tcBorders>
          </w:tcPr>
          <w:p w14:paraId="12C5ACB6" w14:textId="77777777" w:rsidR="001B45CF" w:rsidRPr="000F438A" w:rsidRDefault="001B45CF" w:rsidP="000F43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29BE" w:rsidRPr="000F438A" w14:paraId="2F8B72AB" w14:textId="77777777" w:rsidTr="001E7812">
        <w:trPr>
          <w:cantSplit/>
          <w:trHeight w:val="392"/>
        </w:trPr>
        <w:tc>
          <w:tcPr>
            <w:tcW w:w="904" w:type="dxa"/>
            <w:tcBorders>
              <w:top w:val="single" w:sz="4" w:space="0" w:color="auto"/>
              <w:bottom w:val="single" w:sz="4" w:space="0" w:color="auto"/>
            </w:tcBorders>
          </w:tcPr>
          <w:p w14:paraId="69C64EC4" w14:textId="77777777" w:rsidR="001B45CF" w:rsidRPr="000F438A" w:rsidRDefault="001B45CF" w:rsidP="006718C8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F438A">
              <w:rPr>
                <w:rFonts w:ascii="Arial" w:hAnsi="Arial" w:cs="Arial"/>
                <w:b/>
                <w:sz w:val="20"/>
                <w:szCs w:val="20"/>
              </w:rPr>
              <w:t>3.2.</w:t>
            </w:r>
            <w:r w:rsidR="006718C8"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14:paraId="77C8ABD0" w14:textId="77777777" w:rsidR="001B45CF" w:rsidRPr="000F438A" w:rsidRDefault="001B45CF" w:rsidP="000F438A">
            <w:pPr>
              <w:spacing w:before="60" w:after="60"/>
              <w:jc w:val="both"/>
              <w:rPr>
                <w:rFonts w:ascii="Arial" w:hAnsi="Arial"/>
                <w:sz w:val="20"/>
                <w:szCs w:val="20"/>
              </w:rPr>
            </w:pPr>
            <w:r w:rsidRPr="000F438A">
              <w:rPr>
                <w:rFonts w:ascii="Arial" w:hAnsi="Arial"/>
                <w:sz w:val="20"/>
                <w:szCs w:val="20"/>
              </w:rPr>
              <w:t>Bebedouro acessível</w:t>
            </w:r>
            <w:r>
              <w:rPr>
                <w:rFonts w:ascii="Arial" w:hAnsi="Arial"/>
                <w:sz w:val="20"/>
                <w:szCs w:val="20"/>
              </w:rPr>
              <w:t xml:space="preserve"> a pessoas com mobilidade condicionada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68743901" w14:textId="77777777" w:rsidR="001B45CF" w:rsidRPr="000F438A" w:rsidRDefault="001B45CF" w:rsidP="000F438A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4DBBD1AD" w14:textId="77777777" w:rsidR="001B45CF" w:rsidRPr="000F438A" w:rsidRDefault="001B45CF" w:rsidP="000F438A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3967AC6B" w14:textId="77777777" w:rsidR="001B45CF" w:rsidRPr="000F438A" w:rsidRDefault="001B45CF" w:rsidP="000F43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4" w:space="0" w:color="auto"/>
              <w:bottom w:val="single" w:sz="4" w:space="0" w:color="auto"/>
            </w:tcBorders>
          </w:tcPr>
          <w:p w14:paraId="594E6527" w14:textId="77777777" w:rsidR="001B45CF" w:rsidRPr="000F438A" w:rsidRDefault="001B45CF" w:rsidP="000F43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29BE" w:rsidRPr="000F438A" w14:paraId="0F615236" w14:textId="77777777" w:rsidTr="001E7812">
        <w:trPr>
          <w:cantSplit/>
          <w:trHeight w:val="392"/>
        </w:trPr>
        <w:tc>
          <w:tcPr>
            <w:tcW w:w="904" w:type="dxa"/>
            <w:tcBorders>
              <w:top w:val="single" w:sz="4" w:space="0" w:color="auto"/>
              <w:bottom w:val="single" w:sz="4" w:space="0" w:color="auto"/>
            </w:tcBorders>
          </w:tcPr>
          <w:p w14:paraId="13BADA5F" w14:textId="77777777" w:rsidR="001B45CF" w:rsidRPr="000F438A" w:rsidRDefault="001B45CF" w:rsidP="006718C8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F438A">
              <w:rPr>
                <w:rFonts w:ascii="Arial" w:hAnsi="Arial" w:cs="Arial"/>
                <w:b/>
                <w:sz w:val="20"/>
                <w:szCs w:val="20"/>
              </w:rPr>
              <w:t>3.2.</w:t>
            </w:r>
            <w:r w:rsidR="006718C8"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14:paraId="02583699" w14:textId="77777777" w:rsidR="001B45CF" w:rsidRPr="000F438A" w:rsidRDefault="001B45CF" w:rsidP="00DF10BD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0F438A">
              <w:rPr>
                <w:rFonts w:ascii="Arial" w:hAnsi="Arial"/>
                <w:sz w:val="20"/>
                <w:szCs w:val="20"/>
              </w:rPr>
              <w:t>Balneário</w:t>
            </w:r>
            <w:r>
              <w:rPr>
                <w:rFonts w:ascii="Arial" w:hAnsi="Arial"/>
                <w:sz w:val="20"/>
                <w:szCs w:val="20"/>
              </w:rPr>
              <w:t>(s)</w:t>
            </w:r>
            <w:r w:rsidRPr="000F438A">
              <w:rPr>
                <w:rFonts w:ascii="Arial" w:hAnsi="Arial"/>
                <w:sz w:val="20"/>
                <w:szCs w:val="20"/>
              </w:rPr>
              <w:t xml:space="preserve"> com cabine</w:t>
            </w:r>
            <w:r>
              <w:rPr>
                <w:rFonts w:ascii="Arial" w:hAnsi="Arial"/>
                <w:sz w:val="20"/>
                <w:szCs w:val="20"/>
              </w:rPr>
              <w:t>s</w:t>
            </w:r>
            <w:r w:rsidRPr="000F438A">
              <w:rPr>
                <w:rFonts w:ascii="Arial" w:hAnsi="Arial"/>
                <w:sz w:val="20"/>
                <w:szCs w:val="20"/>
              </w:rPr>
              <w:t xml:space="preserve"> acessív</w:t>
            </w:r>
            <w:r>
              <w:rPr>
                <w:rFonts w:ascii="Arial" w:hAnsi="Arial"/>
                <w:sz w:val="20"/>
                <w:szCs w:val="20"/>
              </w:rPr>
              <w:t>eis a pessoas com mobilidade condicionada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0D333505" w14:textId="77777777" w:rsidR="001B45CF" w:rsidRPr="000F438A" w:rsidRDefault="001B45CF" w:rsidP="000F438A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0085C575" w14:textId="77777777" w:rsidR="001B45CF" w:rsidRPr="000F438A" w:rsidRDefault="001B45CF" w:rsidP="000F438A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26F4CC4C" w14:textId="77777777" w:rsidR="001B45CF" w:rsidRPr="000F438A" w:rsidRDefault="001B45CF" w:rsidP="000F43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4" w:space="0" w:color="auto"/>
              <w:bottom w:val="single" w:sz="4" w:space="0" w:color="auto"/>
            </w:tcBorders>
          </w:tcPr>
          <w:p w14:paraId="184E500A" w14:textId="77777777" w:rsidR="001B45CF" w:rsidRPr="000F438A" w:rsidRDefault="001B45CF" w:rsidP="000F43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29BE" w:rsidRPr="000F438A" w14:paraId="7F76EEBE" w14:textId="77777777" w:rsidTr="001E7812">
        <w:trPr>
          <w:cantSplit/>
          <w:trHeight w:val="392"/>
        </w:trPr>
        <w:tc>
          <w:tcPr>
            <w:tcW w:w="904" w:type="dxa"/>
            <w:tcBorders>
              <w:top w:val="single" w:sz="4" w:space="0" w:color="auto"/>
              <w:bottom w:val="single" w:sz="4" w:space="0" w:color="auto"/>
            </w:tcBorders>
          </w:tcPr>
          <w:p w14:paraId="239B90C9" w14:textId="77777777" w:rsidR="001B45CF" w:rsidRPr="000F438A" w:rsidRDefault="001B45CF" w:rsidP="006718C8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F438A">
              <w:rPr>
                <w:rFonts w:ascii="Arial" w:hAnsi="Arial" w:cs="Arial"/>
                <w:b/>
                <w:sz w:val="20"/>
                <w:szCs w:val="20"/>
              </w:rPr>
              <w:t>3.2.</w:t>
            </w:r>
            <w:r w:rsidR="006718C8">
              <w:rPr>
                <w:rFonts w:ascii="Arial" w:hAnsi="Arial" w:cs="Arial"/>
                <w:b/>
                <w:sz w:val="20"/>
                <w:szCs w:val="20"/>
              </w:rPr>
              <w:t>9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14:paraId="220E42D4" w14:textId="77777777" w:rsidR="001B45CF" w:rsidRPr="000F438A" w:rsidRDefault="001B45CF" w:rsidP="00DF10BD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0F438A">
              <w:rPr>
                <w:rFonts w:ascii="Arial" w:hAnsi="Arial"/>
                <w:sz w:val="20"/>
                <w:szCs w:val="20"/>
              </w:rPr>
              <w:t>Vestiário</w:t>
            </w:r>
            <w:r w:rsidRPr="00430B9C">
              <w:rPr>
                <w:rFonts w:ascii="Arial" w:hAnsi="Arial"/>
                <w:sz w:val="20"/>
                <w:szCs w:val="20"/>
              </w:rPr>
              <w:t>(s)</w:t>
            </w:r>
            <w:r w:rsidRPr="000F438A">
              <w:rPr>
                <w:rFonts w:ascii="Arial" w:hAnsi="Arial"/>
                <w:sz w:val="20"/>
                <w:szCs w:val="20"/>
              </w:rPr>
              <w:t xml:space="preserve"> com cabine</w:t>
            </w:r>
            <w:r>
              <w:rPr>
                <w:rFonts w:ascii="Arial" w:hAnsi="Arial"/>
                <w:sz w:val="20"/>
                <w:szCs w:val="20"/>
              </w:rPr>
              <w:t>s</w:t>
            </w:r>
            <w:r w:rsidRPr="000F438A">
              <w:rPr>
                <w:rFonts w:ascii="Arial" w:hAnsi="Arial"/>
                <w:sz w:val="20"/>
                <w:szCs w:val="20"/>
              </w:rPr>
              <w:t xml:space="preserve"> acess</w:t>
            </w:r>
            <w:r>
              <w:rPr>
                <w:rFonts w:ascii="Arial" w:hAnsi="Arial"/>
                <w:sz w:val="20"/>
                <w:szCs w:val="20"/>
              </w:rPr>
              <w:t>íveis a pessoas com mobilidade condicionada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18268C02" w14:textId="77777777" w:rsidR="001B45CF" w:rsidRPr="000F438A" w:rsidRDefault="001B45CF" w:rsidP="000F438A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19D5E16A" w14:textId="77777777" w:rsidR="001B45CF" w:rsidRPr="000F438A" w:rsidRDefault="001B45CF" w:rsidP="000F438A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3D354F93" w14:textId="77777777" w:rsidR="001B45CF" w:rsidRPr="000F438A" w:rsidRDefault="001B45CF" w:rsidP="000F43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4" w:space="0" w:color="auto"/>
              <w:bottom w:val="single" w:sz="4" w:space="0" w:color="auto"/>
            </w:tcBorders>
          </w:tcPr>
          <w:p w14:paraId="413A951A" w14:textId="77777777" w:rsidR="001B45CF" w:rsidRPr="000F438A" w:rsidRDefault="001B45CF" w:rsidP="000F43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29BE" w:rsidRPr="000F438A" w14:paraId="78EA2C91" w14:textId="77777777" w:rsidTr="001E7812">
        <w:trPr>
          <w:cantSplit/>
          <w:trHeight w:val="392"/>
        </w:trPr>
        <w:tc>
          <w:tcPr>
            <w:tcW w:w="904" w:type="dxa"/>
            <w:vMerge w:val="restart"/>
            <w:tcBorders>
              <w:top w:val="single" w:sz="4" w:space="0" w:color="auto"/>
            </w:tcBorders>
          </w:tcPr>
          <w:p w14:paraId="10B1E93C" w14:textId="77777777" w:rsidR="00880F74" w:rsidRPr="000F438A" w:rsidRDefault="00880F74" w:rsidP="006C6CC7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F438A">
              <w:rPr>
                <w:rFonts w:ascii="Arial" w:hAnsi="Arial" w:cs="Arial"/>
                <w:b/>
                <w:sz w:val="20"/>
                <w:szCs w:val="20"/>
              </w:rPr>
              <w:t>3.2.</w:t>
            </w: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6718C8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  <w:p w14:paraId="144D602B" w14:textId="77777777" w:rsidR="00880F74" w:rsidRPr="000F438A" w:rsidRDefault="00880F74" w:rsidP="006C6CC7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14:paraId="776EFC07" w14:textId="77777777" w:rsidR="00880F74" w:rsidRDefault="00880F74" w:rsidP="000F438A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F438A">
              <w:rPr>
                <w:rFonts w:ascii="Arial" w:hAnsi="Arial" w:cs="Arial"/>
                <w:sz w:val="20"/>
                <w:szCs w:val="20"/>
              </w:rPr>
              <w:t>Cafés/ bares</w:t>
            </w:r>
            <w:r>
              <w:rPr>
                <w:rFonts w:ascii="Arial" w:hAnsi="Arial" w:cs="Arial"/>
                <w:sz w:val="20"/>
                <w:szCs w:val="20"/>
              </w:rPr>
              <w:t xml:space="preserve">/ restaurantes </w:t>
            </w:r>
            <w:r w:rsidRPr="000F438A">
              <w:rPr>
                <w:rFonts w:ascii="Arial" w:hAnsi="Arial" w:cs="Arial"/>
                <w:sz w:val="20"/>
                <w:szCs w:val="20"/>
              </w:rPr>
              <w:t>de praia</w:t>
            </w:r>
          </w:p>
          <w:p w14:paraId="77C79166" w14:textId="77777777" w:rsidR="00880F74" w:rsidRPr="00430B9C" w:rsidRDefault="00880F74" w:rsidP="00F94BC7">
            <w:pPr>
              <w:spacing w:before="60" w:after="60"/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F438A">
              <w:rPr>
                <w:rFonts w:ascii="Arial" w:hAnsi="Arial" w:cs="Arial"/>
                <w:sz w:val="20"/>
                <w:szCs w:val="20"/>
              </w:rPr>
              <w:t>Em caso afirmativo</w:t>
            </w:r>
            <w:r>
              <w:rPr>
                <w:rFonts w:ascii="Arial" w:hAnsi="Arial" w:cs="Arial"/>
                <w:sz w:val="20"/>
                <w:szCs w:val="20"/>
              </w:rPr>
              <w:t xml:space="preserve"> refira, em “Observações” quais cumprem as seguintes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condições </w:t>
            </w:r>
            <w:r w:rsidRPr="000F438A">
              <w:rPr>
                <w:rFonts w:ascii="Arial" w:hAnsi="Arial" w:cs="Arial"/>
                <w:sz w:val="20"/>
                <w:szCs w:val="20"/>
              </w:rPr>
              <w:t>: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3E21F5CF" w14:textId="77777777" w:rsidR="00880F74" w:rsidRPr="000F438A" w:rsidRDefault="00880F74" w:rsidP="000F438A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37DFD480" w14:textId="77777777" w:rsidR="00880F74" w:rsidRPr="000F438A" w:rsidRDefault="00880F74" w:rsidP="000F438A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20E80539" w14:textId="77777777" w:rsidR="00880F74" w:rsidRPr="000F438A" w:rsidRDefault="00880F74" w:rsidP="000F43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2" w:type="dxa"/>
            <w:vMerge w:val="restart"/>
            <w:tcBorders>
              <w:top w:val="single" w:sz="4" w:space="0" w:color="auto"/>
            </w:tcBorders>
          </w:tcPr>
          <w:p w14:paraId="001D2391" w14:textId="77777777" w:rsidR="00880F74" w:rsidRPr="000F438A" w:rsidRDefault="00880F74" w:rsidP="000F43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29BE" w:rsidRPr="000F438A" w14:paraId="754492EF" w14:textId="77777777" w:rsidTr="001E7812">
        <w:trPr>
          <w:cantSplit/>
          <w:trHeight w:val="536"/>
        </w:trPr>
        <w:tc>
          <w:tcPr>
            <w:tcW w:w="904" w:type="dxa"/>
            <w:vMerge/>
          </w:tcPr>
          <w:p w14:paraId="4ABCAE0A" w14:textId="77777777" w:rsidR="00880F74" w:rsidRPr="000F438A" w:rsidRDefault="00880F74" w:rsidP="006C6CC7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6D8522" w14:textId="77777777" w:rsidR="00880F74" w:rsidRPr="000F438A" w:rsidRDefault="00880F74" w:rsidP="0054761D">
            <w:pPr>
              <w:numPr>
                <w:ilvl w:val="0"/>
                <w:numId w:val="15"/>
              </w:numPr>
              <w:spacing w:before="60" w:after="60" w:line="259" w:lineRule="auto"/>
              <w:ind w:left="214" w:hanging="18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 entrada é acessível a pessoas com mobilidade condicionada?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5B993879" w14:textId="77777777" w:rsidR="00880F74" w:rsidRPr="000F438A" w:rsidRDefault="00880F74" w:rsidP="000F438A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201872F8" w14:textId="77777777" w:rsidR="00880F74" w:rsidRPr="000F438A" w:rsidRDefault="00880F74" w:rsidP="000F438A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64FF54FB" w14:textId="77777777" w:rsidR="00880F74" w:rsidRPr="000F438A" w:rsidRDefault="00880F74" w:rsidP="000F43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2" w:type="dxa"/>
            <w:vMerge/>
          </w:tcPr>
          <w:p w14:paraId="326C0690" w14:textId="77777777" w:rsidR="00880F74" w:rsidRPr="000F438A" w:rsidRDefault="00880F74" w:rsidP="000F43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29BE" w:rsidRPr="000F438A" w14:paraId="2F1F32F9" w14:textId="77777777" w:rsidTr="001E7812">
        <w:trPr>
          <w:cantSplit/>
          <w:trHeight w:val="888"/>
        </w:trPr>
        <w:tc>
          <w:tcPr>
            <w:tcW w:w="904" w:type="dxa"/>
            <w:vMerge/>
          </w:tcPr>
          <w:p w14:paraId="62C5C5BF" w14:textId="77777777" w:rsidR="00880F74" w:rsidRPr="000F438A" w:rsidRDefault="00880F74" w:rsidP="000F438A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401204" w14:textId="77777777" w:rsidR="00880F74" w:rsidRPr="000F438A" w:rsidRDefault="00880F74" w:rsidP="002B26F7">
            <w:pPr>
              <w:numPr>
                <w:ilvl w:val="0"/>
                <w:numId w:val="15"/>
              </w:numPr>
              <w:spacing w:before="60" w:after="60" w:line="259" w:lineRule="auto"/>
              <w:ind w:left="214" w:hanging="18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F438A">
              <w:rPr>
                <w:rFonts w:ascii="Arial" w:hAnsi="Arial" w:cs="Arial"/>
                <w:sz w:val="20"/>
                <w:szCs w:val="20"/>
              </w:rPr>
              <w:t>Existe uma zona de balcão rebaixad</w:t>
            </w:r>
            <w:r>
              <w:rPr>
                <w:rFonts w:ascii="Arial" w:hAnsi="Arial" w:cs="Arial"/>
                <w:sz w:val="20"/>
                <w:szCs w:val="20"/>
              </w:rPr>
              <w:t>a,</w:t>
            </w:r>
            <w:r w:rsidRPr="000F438A">
              <w:rPr>
                <w:rFonts w:ascii="Arial" w:hAnsi="Arial" w:cs="Arial"/>
                <w:sz w:val="20"/>
                <w:szCs w:val="20"/>
              </w:rPr>
              <w:t xml:space="preserve"> com altura ao piso entre 0,75 m e 0,85 m, numa extensão de, pelo menos, 0,80 m</w:t>
            </w:r>
            <w:r>
              <w:rPr>
                <w:rFonts w:ascii="Arial" w:hAnsi="Arial" w:cs="Arial"/>
                <w:sz w:val="20"/>
                <w:szCs w:val="20"/>
              </w:rPr>
              <w:t xml:space="preserve">, para atendimento de pessoas que se desloquem em cadeira de rodas ou </w:t>
            </w:r>
            <w:r w:rsidR="0049621E">
              <w:rPr>
                <w:rFonts w:ascii="Arial" w:hAnsi="Arial" w:cs="Arial"/>
                <w:sz w:val="20"/>
                <w:szCs w:val="20"/>
              </w:rPr>
              <w:t xml:space="preserve">pessoas </w:t>
            </w:r>
            <w:r>
              <w:rPr>
                <w:rFonts w:ascii="Arial" w:hAnsi="Arial" w:cs="Arial"/>
                <w:sz w:val="20"/>
                <w:szCs w:val="20"/>
              </w:rPr>
              <w:t>com baixa estatura</w:t>
            </w:r>
            <w:r w:rsidRPr="000F438A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2D00174B" w14:textId="77777777" w:rsidR="00880F74" w:rsidRPr="000F438A" w:rsidRDefault="00880F74" w:rsidP="000F438A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778A6B0A" w14:textId="77777777" w:rsidR="00880F74" w:rsidRPr="000F438A" w:rsidRDefault="00880F74" w:rsidP="000F438A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143953D3" w14:textId="77777777" w:rsidR="00880F74" w:rsidRPr="000F438A" w:rsidRDefault="00880F74" w:rsidP="000F43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2" w:type="dxa"/>
            <w:vMerge/>
          </w:tcPr>
          <w:p w14:paraId="76517C6C" w14:textId="77777777" w:rsidR="00880F74" w:rsidRPr="000F438A" w:rsidRDefault="00880F74" w:rsidP="000F43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29BE" w:rsidRPr="000F438A" w14:paraId="5715C997" w14:textId="77777777" w:rsidTr="001E7812">
        <w:trPr>
          <w:cantSplit/>
          <w:trHeight w:val="392"/>
        </w:trPr>
        <w:tc>
          <w:tcPr>
            <w:tcW w:w="904" w:type="dxa"/>
            <w:vMerge/>
          </w:tcPr>
          <w:p w14:paraId="5AF3381F" w14:textId="77777777" w:rsidR="00880F74" w:rsidRPr="000F438A" w:rsidRDefault="00880F74" w:rsidP="000F438A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BCE9E8" w14:textId="77777777" w:rsidR="00880F74" w:rsidRPr="00C926AA" w:rsidRDefault="00880F74" w:rsidP="00C926AA">
            <w:pPr>
              <w:numPr>
                <w:ilvl w:val="0"/>
                <w:numId w:val="15"/>
              </w:numPr>
              <w:spacing w:before="60" w:after="60" w:line="259" w:lineRule="auto"/>
              <w:ind w:left="214" w:hanging="180"/>
              <w:jc w:val="both"/>
              <w:rPr>
                <w:rFonts w:ascii="Arial" w:hAnsi="Arial" w:cs="Arial"/>
                <w:color w:val="70AD47"/>
                <w:sz w:val="20"/>
                <w:szCs w:val="20"/>
              </w:rPr>
            </w:pPr>
            <w:r w:rsidRPr="00430B9C">
              <w:rPr>
                <w:rFonts w:ascii="Arial" w:hAnsi="Arial" w:cs="Arial"/>
                <w:sz w:val="20"/>
                <w:szCs w:val="20"/>
              </w:rPr>
              <w:t>Caso contrário</w:t>
            </w:r>
            <w:r w:rsidRPr="006E79C5">
              <w:rPr>
                <w:rFonts w:ascii="Arial" w:hAnsi="Arial" w:cs="Arial"/>
                <w:sz w:val="20"/>
                <w:szCs w:val="20"/>
              </w:rPr>
              <w:t>,</w:t>
            </w:r>
            <w:r w:rsidRPr="00430B9C">
              <w:rPr>
                <w:rFonts w:ascii="Arial" w:hAnsi="Arial" w:cs="Arial"/>
                <w:color w:val="70AD47"/>
                <w:sz w:val="20"/>
                <w:szCs w:val="20"/>
              </w:rPr>
              <w:t xml:space="preserve"> </w:t>
            </w:r>
            <w:r w:rsidRPr="00DF10BD">
              <w:rPr>
                <w:rFonts w:ascii="Arial" w:hAnsi="Arial" w:cs="Arial"/>
                <w:sz w:val="20"/>
                <w:szCs w:val="20"/>
              </w:rPr>
              <w:t>em alternativa, existe serviço de mesa</w:t>
            </w:r>
            <w:r w:rsidRPr="00C926AA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4D6651A8" w14:textId="77777777" w:rsidR="00880F74" w:rsidRPr="000F438A" w:rsidRDefault="00880F74" w:rsidP="000F438A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695774D8" w14:textId="77777777" w:rsidR="00880F74" w:rsidRPr="000F438A" w:rsidRDefault="00880F74" w:rsidP="000F438A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5B2A6200" w14:textId="77777777" w:rsidR="00880F74" w:rsidRPr="000F438A" w:rsidRDefault="00880F74" w:rsidP="000F43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2" w:type="dxa"/>
            <w:vMerge/>
          </w:tcPr>
          <w:p w14:paraId="03FE8A8C" w14:textId="77777777" w:rsidR="00880F74" w:rsidRPr="000F438A" w:rsidRDefault="00880F74" w:rsidP="000F438A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629BE" w:rsidRPr="000F438A" w14:paraId="4E25BAB2" w14:textId="77777777" w:rsidTr="001E7812">
        <w:trPr>
          <w:cantSplit/>
          <w:trHeight w:val="423"/>
        </w:trPr>
        <w:tc>
          <w:tcPr>
            <w:tcW w:w="904" w:type="dxa"/>
            <w:vMerge/>
          </w:tcPr>
          <w:p w14:paraId="79E3908D" w14:textId="77777777" w:rsidR="00880F74" w:rsidRPr="000F438A" w:rsidRDefault="00880F74" w:rsidP="00F94BC7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14:paraId="2A2D643D" w14:textId="77777777" w:rsidR="00880F74" w:rsidRPr="000F438A" w:rsidRDefault="00880F74" w:rsidP="00F94BC7">
            <w:pPr>
              <w:numPr>
                <w:ilvl w:val="0"/>
                <w:numId w:val="15"/>
              </w:numPr>
              <w:spacing w:before="60" w:after="60" w:line="259" w:lineRule="auto"/>
              <w:ind w:left="214" w:hanging="180"/>
              <w:jc w:val="both"/>
              <w:rPr>
                <w:rFonts w:ascii="Arial" w:hAnsi="Arial"/>
                <w:sz w:val="20"/>
                <w:szCs w:val="20"/>
              </w:rPr>
            </w:pPr>
            <w:r w:rsidRPr="000F438A">
              <w:rPr>
                <w:rFonts w:ascii="Arial" w:hAnsi="Arial" w:cs="Arial"/>
                <w:sz w:val="20"/>
                <w:szCs w:val="20"/>
              </w:rPr>
              <w:t>As mesas</w:t>
            </w:r>
            <w:r>
              <w:rPr>
                <w:rFonts w:ascii="Arial" w:hAnsi="Arial" w:cs="Arial"/>
                <w:sz w:val="20"/>
                <w:szCs w:val="20"/>
              </w:rPr>
              <w:t xml:space="preserve"> existentes</w:t>
            </w:r>
            <w:r w:rsidRPr="000F438A">
              <w:rPr>
                <w:rFonts w:ascii="Arial" w:hAnsi="Arial" w:cs="Arial"/>
                <w:sz w:val="20"/>
                <w:szCs w:val="20"/>
              </w:rPr>
              <w:t xml:space="preserve"> têm pelo menos 0,70 m de altura e não existe obstáculo entre o chão e o tampo, permitindo a sua fácil utilização por pessoas </w:t>
            </w:r>
            <w:r>
              <w:rPr>
                <w:rFonts w:ascii="Arial" w:hAnsi="Arial" w:cs="Arial"/>
                <w:sz w:val="20"/>
                <w:szCs w:val="20"/>
              </w:rPr>
              <w:t xml:space="preserve">que se desloquem </w:t>
            </w:r>
            <w:r w:rsidRPr="000F438A">
              <w:rPr>
                <w:rFonts w:ascii="Arial" w:hAnsi="Arial" w:cs="Arial"/>
                <w:sz w:val="20"/>
                <w:szCs w:val="20"/>
              </w:rPr>
              <w:t>em cadeira de rodas?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2A6B4B1B" w14:textId="77777777" w:rsidR="00880F74" w:rsidRPr="000F438A" w:rsidRDefault="00880F74" w:rsidP="00F94BC7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712D2791" w14:textId="77777777" w:rsidR="00880F74" w:rsidRPr="000F438A" w:rsidRDefault="00880F74" w:rsidP="00F94BC7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6C53E0EE" w14:textId="77777777" w:rsidR="00880F74" w:rsidRPr="000F438A" w:rsidRDefault="00880F74" w:rsidP="00F94BC7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42" w:type="dxa"/>
            <w:vMerge/>
          </w:tcPr>
          <w:p w14:paraId="68E90305" w14:textId="77777777" w:rsidR="00880F74" w:rsidRPr="000F438A" w:rsidRDefault="00880F74" w:rsidP="00F94BC7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629BE" w:rsidRPr="000F438A" w14:paraId="63D4E6FD" w14:textId="77777777" w:rsidTr="001E7812">
        <w:trPr>
          <w:cantSplit/>
          <w:trHeight w:val="423"/>
        </w:trPr>
        <w:tc>
          <w:tcPr>
            <w:tcW w:w="904" w:type="dxa"/>
            <w:vMerge/>
          </w:tcPr>
          <w:p w14:paraId="18781D60" w14:textId="77777777" w:rsidR="00880F74" w:rsidRPr="000F438A" w:rsidRDefault="00880F74" w:rsidP="00F94BC7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14:paraId="530BB621" w14:textId="77777777" w:rsidR="00880F74" w:rsidRPr="00BF5B6C" w:rsidRDefault="00880F74" w:rsidP="00F94BC7">
            <w:pPr>
              <w:spacing w:before="60" w:after="60"/>
              <w:jc w:val="both"/>
              <w:rPr>
                <w:rFonts w:ascii="Arial" w:hAnsi="Arial"/>
                <w:i/>
                <w:sz w:val="20"/>
                <w:szCs w:val="20"/>
              </w:rPr>
            </w:pPr>
            <w:r w:rsidRPr="00467E58">
              <w:rPr>
                <w:rFonts w:ascii="Arial" w:hAnsi="Arial"/>
                <w:i/>
                <w:sz w:val="20"/>
                <w:szCs w:val="20"/>
              </w:rPr>
              <w:t>NOTA</w:t>
            </w:r>
            <w:r>
              <w:rPr>
                <w:rFonts w:ascii="Arial" w:hAnsi="Arial"/>
                <w:i/>
                <w:sz w:val="20"/>
                <w:szCs w:val="20"/>
              </w:rPr>
              <w:t xml:space="preserve"> IMPORTANTE</w:t>
            </w:r>
            <w:r w:rsidRPr="00BF5B6C">
              <w:rPr>
                <w:rFonts w:ascii="Arial" w:hAnsi="Arial"/>
                <w:i/>
                <w:sz w:val="20"/>
                <w:szCs w:val="20"/>
              </w:rPr>
              <w:t>:</w:t>
            </w:r>
          </w:p>
          <w:p w14:paraId="0356EA0E" w14:textId="77777777" w:rsidR="00880F74" w:rsidRPr="00430B9C" w:rsidRDefault="00880F74" w:rsidP="0049621E">
            <w:pPr>
              <w:spacing w:before="60" w:after="60"/>
              <w:ind w:left="135"/>
              <w:jc w:val="both"/>
              <w:rPr>
                <w:rFonts w:ascii="Arial" w:hAnsi="Arial"/>
                <w:color w:val="70AD47"/>
                <w:sz w:val="20"/>
                <w:szCs w:val="20"/>
              </w:rPr>
            </w:pPr>
            <w:r>
              <w:rPr>
                <w:rFonts w:ascii="Arial" w:hAnsi="Arial"/>
                <w:i/>
                <w:sz w:val="20"/>
                <w:szCs w:val="20"/>
              </w:rPr>
              <w:t xml:space="preserve">Nos </w:t>
            </w:r>
            <w:r w:rsidRPr="002B26F7">
              <w:rPr>
                <w:rFonts w:ascii="Arial" w:hAnsi="Arial"/>
                <w:i/>
                <w:sz w:val="20"/>
                <w:szCs w:val="20"/>
                <w:u w:val="single"/>
              </w:rPr>
              <w:t xml:space="preserve">cafés, bares </w:t>
            </w:r>
            <w:r>
              <w:rPr>
                <w:rFonts w:ascii="Arial" w:hAnsi="Arial"/>
                <w:i/>
                <w:sz w:val="20"/>
                <w:szCs w:val="20"/>
                <w:u w:val="single"/>
              </w:rPr>
              <w:t>e</w:t>
            </w:r>
            <w:r w:rsidRPr="002B26F7">
              <w:rPr>
                <w:rFonts w:ascii="Arial" w:hAnsi="Arial"/>
                <w:i/>
                <w:sz w:val="20"/>
                <w:szCs w:val="20"/>
                <w:u w:val="single"/>
              </w:rPr>
              <w:t xml:space="preserve"> restaurantes</w:t>
            </w:r>
            <w:r w:rsidRPr="00365225">
              <w:rPr>
                <w:rFonts w:ascii="Arial" w:hAnsi="Arial"/>
                <w:i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i/>
                <w:sz w:val="20"/>
                <w:szCs w:val="20"/>
              </w:rPr>
              <w:t>com</w:t>
            </w:r>
            <w:r w:rsidRPr="00365225">
              <w:rPr>
                <w:rFonts w:ascii="Arial" w:hAnsi="Arial"/>
                <w:i/>
                <w:sz w:val="20"/>
                <w:szCs w:val="20"/>
              </w:rPr>
              <w:t xml:space="preserve"> </w:t>
            </w:r>
            <w:r w:rsidRPr="002B26F7">
              <w:rPr>
                <w:rFonts w:ascii="Arial" w:hAnsi="Arial"/>
                <w:i/>
                <w:sz w:val="20"/>
                <w:szCs w:val="20"/>
                <w:u w:val="single"/>
              </w:rPr>
              <w:t>mais de 150 m</w:t>
            </w:r>
            <w:r w:rsidRPr="002B26F7">
              <w:rPr>
                <w:rFonts w:ascii="Arial" w:hAnsi="Arial"/>
                <w:i/>
                <w:sz w:val="20"/>
                <w:szCs w:val="20"/>
                <w:u w:val="single"/>
                <w:vertAlign w:val="superscript"/>
              </w:rPr>
              <w:t>2</w:t>
            </w:r>
            <w:r w:rsidRPr="002B26F7">
              <w:rPr>
                <w:rFonts w:ascii="Arial" w:hAnsi="Arial"/>
                <w:i/>
                <w:sz w:val="20"/>
                <w:szCs w:val="20"/>
                <w:u w:val="single"/>
              </w:rPr>
              <w:t xml:space="preserve"> de superfície de acesso ao público</w:t>
            </w:r>
            <w:r w:rsidRPr="00A36F1C">
              <w:rPr>
                <w:rFonts w:ascii="Arial" w:hAnsi="Arial"/>
                <w:i/>
                <w:sz w:val="20"/>
                <w:szCs w:val="20"/>
              </w:rPr>
              <w:t xml:space="preserve"> (incluindo a área de esplanada), todas as restantes normas técnicas do Decreto-Lei n.º 163/2006, de 8 de agosto, que lhe</w:t>
            </w:r>
            <w:r>
              <w:rPr>
                <w:rFonts w:ascii="Arial" w:hAnsi="Arial"/>
                <w:i/>
                <w:sz w:val="20"/>
                <w:szCs w:val="20"/>
              </w:rPr>
              <w:t>s</w:t>
            </w:r>
            <w:r w:rsidRPr="00A36F1C">
              <w:rPr>
                <w:rFonts w:ascii="Arial" w:hAnsi="Arial"/>
                <w:i/>
                <w:sz w:val="20"/>
                <w:szCs w:val="20"/>
              </w:rPr>
              <w:t xml:space="preserve"> sejam aplicáveis </w:t>
            </w:r>
            <w:r>
              <w:rPr>
                <w:rFonts w:ascii="Arial" w:hAnsi="Arial"/>
                <w:i/>
                <w:sz w:val="20"/>
                <w:szCs w:val="20"/>
              </w:rPr>
              <w:t>terão</w:t>
            </w:r>
            <w:r w:rsidRPr="00A36F1C">
              <w:rPr>
                <w:rFonts w:ascii="Arial" w:hAnsi="Arial"/>
                <w:i/>
                <w:sz w:val="20"/>
                <w:szCs w:val="20"/>
              </w:rPr>
              <w:t xml:space="preserve"> também </w:t>
            </w:r>
            <w:r>
              <w:rPr>
                <w:rFonts w:ascii="Arial" w:hAnsi="Arial"/>
                <w:i/>
                <w:sz w:val="20"/>
                <w:szCs w:val="20"/>
              </w:rPr>
              <w:t xml:space="preserve">de </w:t>
            </w:r>
            <w:r w:rsidRPr="00A36F1C">
              <w:rPr>
                <w:rFonts w:ascii="Arial" w:hAnsi="Arial"/>
                <w:i/>
                <w:sz w:val="20"/>
                <w:szCs w:val="20"/>
              </w:rPr>
              <w:t>ser cumpridas (</w:t>
            </w:r>
            <w:r>
              <w:rPr>
                <w:rFonts w:ascii="Arial" w:hAnsi="Arial"/>
                <w:i/>
                <w:sz w:val="20"/>
                <w:szCs w:val="20"/>
              </w:rPr>
              <w:t xml:space="preserve">ex.: </w:t>
            </w:r>
            <w:r w:rsidRPr="00A36F1C">
              <w:rPr>
                <w:rFonts w:ascii="Arial" w:hAnsi="Arial"/>
                <w:i/>
                <w:sz w:val="20"/>
                <w:szCs w:val="20"/>
              </w:rPr>
              <w:t xml:space="preserve">instalações sanitárias adaptadas, balcão acessível, </w:t>
            </w:r>
            <w:r>
              <w:rPr>
                <w:rFonts w:ascii="Arial" w:hAnsi="Arial"/>
                <w:i/>
                <w:sz w:val="20"/>
                <w:szCs w:val="20"/>
              </w:rPr>
              <w:t xml:space="preserve">espaços livres </w:t>
            </w:r>
            <w:r w:rsidR="0049621E">
              <w:rPr>
                <w:rFonts w:ascii="Arial" w:hAnsi="Arial"/>
                <w:i/>
                <w:sz w:val="20"/>
                <w:szCs w:val="20"/>
              </w:rPr>
              <w:t xml:space="preserve">interiores </w:t>
            </w:r>
            <w:r>
              <w:rPr>
                <w:rFonts w:ascii="Arial" w:hAnsi="Arial"/>
                <w:i/>
                <w:sz w:val="20"/>
                <w:szCs w:val="20"/>
              </w:rPr>
              <w:t>para circulação</w:t>
            </w:r>
            <w:r w:rsidR="00AA1D44">
              <w:rPr>
                <w:rFonts w:ascii="Arial" w:hAnsi="Arial"/>
                <w:i/>
                <w:sz w:val="20"/>
                <w:szCs w:val="20"/>
              </w:rPr>
              <w:t xml:space="preserve"> e manobra</w:t>
            </w:r>
            <w:r w:rsidR="0049621E">
              <w:rPr>
                <w:rFonts w:ascii="Arial" w:hAnsi="Arial"/>
                <w:i/>
                <w:sz w:val="20"/>
                <w:szCs w:val="20"/>
              </w:rPr>
              <w:t xml:space="preserve"> de pessoas com mobilidade condicionada</w:t>
            </w:r>
            <w:r>
              <w:rPr>
                <w:rFonts w:ascii="Arial" w:hAnsi="Arial"/>
                <w:i/>
                <w:sz w:val="20"/>
                <w:szCs w:val="20"/>
              </w:rPr>
              <w:t>, etc.)</w:t>
            </w:r>
            <w:r w:rsidRPr="00A36F1C">
              <w:rPr>
                <w:rFonts w:ascii="Arial" w:hAnsi="Arial"/>
                <w:i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385DDB4D" w14:textId="77777777" w:rsidR="00880F74" w:rsidRPr="000F438A" w:rsidRDefault="00880F74" w:rsidP="00F94BC7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03B2E601" w14:textId="77777777" w:rsidR="00880F74" w:rsidRPr="000F438A" w:rsidRDefault="00880F74" w:rsidP="00F94BC7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012E5D5A" w14:textId="77777777" w:rsidR="00880F74" w:rsidRPr="000F438A" w:rsidRDefault="00880F74" w:rsidP="00F94BC7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42" w:type="dxa"/>
            <w:vMerge/>
          </w:tcPr>
          <w:p w14:paraId="6AC006E1" w14:textId="77777777" w:rsidR="00880F74" w:rsidRPr="000F438A" w:rsidRDefault="00880F74" w:rsidP="00F94BC7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629BE" w:rsidRPr="000F438A" w14:paraId="18750D4A" w14:textId="77777777" w:rsidTr="001E7812">
        <w:trPr>
          <w:cantSplit/>
          <w:trHeight w:val="423"/>
        </w:trPr>
        <w:tc>
          <w:tcPr>
            <w:tcW w:w="904" w:type="dxa"/>
            <w:tcBorders>
              <w:top w:val="single" w:sz="4" w:space="0" w:color="auto"/>
            </w:tcBorders>
          </w:tcPr>
          <w:p w14:paraId="79AE69DF" w14:textId="77777777" w:rsidR="00F94BC7" w:rsidRPr="000F438A" w:rsidRDefault="00F94BC7" w:rsidP="0049621E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F438A">
              <w:rPr>
                <w:rFonts w:ascii="Arial" w:hAnsi="Arial" w:cs="Arial"/>
                <w:b/>
                <w:sz w:val="20"/>
                <w:szCs w:val="20"/>
              </w:rPr>
              <w:t>3.2.1</w:t>
            </w:r>
            <w:r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14:paraId="33209AC8" w14:textId="77777777" w:rsidR="00F94BC7" w:rsidRPr="000F438A" w:rsidRDefault="00F94BC7" w:rsidP="00F94BC7">
            <w:pPr>
              <w:spacing w:before="60" w:after="60"/>
              <w:jc w:val="both"/>
              <w:rPr>
                <w:rFonts w:ascii="Arial" w:hAnsi="Arial"/>
                <w:sz w:val="20"/>
                <w:szCs w:val="20"/>
              </w:rPr>
            </w:pPr>
            <w:r w:rsidRPr="000F438A">
              <w:rPr>
                <w:rFonts w:ascii="Arial" w:hAnsi="Arial"/>
                <w:sz w:val="20"/>
                <w:szCs w:val="20"/>
              </w:rPr>
              <w:t>Outros espaços</w:t>
            </w:r>
            <w:r>
              <w:rPr>
                <w:rFonts w:ascii="Arial" w:hAnsi="Arial"/>
                <w:sz w:val="20"/>
                <w:szCs w:val="20"/>
              </w:rPr>
              <w:t xml:space="preserve"> ou equipamentos acessíveis a pessoas com mobilidade condicionada</w:t>
            </w:r>
            <w:r w:rsidR="007B0C7A">
              <w:rPr>
                <w:rFonts w:ascii="Arial" w:hAnsi="Arial"/>
                <w:sz w:val="20"/>
                <w:szCs w:val="20"/>
              </w:rPr>
              <w:t>?</w:t>
            </w:r>
            <w:r w:rsidRPr="000F438A">
              <w:rPr>
                <w:rFonts w:ascii="Arial" w:hAnsi="Arial"/>
                <w:sz w:val="20"/>
                <w:szCs w:val="20"/>
              </w:rPr>
              <w:t xml:space="preserve"> </w:t>
            </w:r>
          </w:p>
          <w:p w14:paraId="04DEAD6C" w14:textId="77777777" w:rsidR="00F94BC7" w:rsidRPr="000F438A" w:rsidRDefault="00F94BC7" w:rsidP="00F94BC7">
            <w:pPr>
              <w:numPr>
                <w:ilvl w:val="0"/>
                <w:numId w:val="15"/>
              </w:numPr>
              <w:spacing w:before="60" w:after="60" w:line="259" w:lineRule="auto"/>
              <w:ind w:left="214" w:hanging="18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I</w:t>
            </w:r>
            <w:r w:rsidRPr="000F438A">
              <w:rPr>
                <w:rFonts w:ascii="Arial" w:hAnsi="Arial"/>
                <w:sz w:val="20"/>
                <w:szCs w:val="20"/>
              </w:rPr>
              <w:t>ndique quais em “</w:t>
            </w:r>
            <w:r>
              <w:rPr>
                <w:rFonts w:ascii="Arial" w:hAnsi="Arial"/>
                <w:sz w:val="20"/>
                <w:szCs w:val="20"/>
              </w:rPr>
              <w:t>O</w:t>
            </w:r>
            <w:r w:rsidRPr="000F438A">
              <w:rPr>
                <w:rFonts w:ascii="Arial" w:hAnsi="Arial"/>
                <w:sz w:val="20"/>
                <w:szCs w:val="20"/>
              </w:rPr>
              <w:t>bservações”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6DAFB5A3" w14:textId="77777777" w:rsidR="00F94BC7" w:rsidRPr="000F438A" w:rsidRDefault="00F94BC7" w:rsidP="00F94BC7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</w:tcPr>
          <w:p w14:paraId="08D83145" w14:textId="77777777" w:rsidR="00F94BC7" w:rsidRPr="000F438A" w:rsidRDefault="00F94BC7" w:rsidP="00F94BC7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68E6CBB4" w14:textId="77777777" w:rsidR="00F94BC7" w:rsidRPr="000F438A" w:rsidRDefault="00F94BC7" w:rsidP="00F94BC7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4" w:space="0" w:color="auto"/>
            </w:tcBorders>
          </w:tcPr>
          <w:p w14:paraId="79219599" w14:textId="77777777" w:rsidR="00F94BC7" w:rsidRPr="000F438A" w:rsidRDefault="00F94BC7" w:rsidP="00F94BC7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629BE" w:rsidRPr="000F438A" w14:paraId="2E75A8BD" w14:textId="77777777" w:rsidTr="001E7812">
        <w:trPr>
          <w:cantSplit/>
          <w:trHeight w:val="423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</w:tcBorders>
          </w:tcPr>
          <w:p w14:paraId="5D8B895A" w14:textId="77777777" w:rsidR="00F94BC7" w:rsidRPr="000F438A" w:rsidRDefault="00F94BC7" w:rsidP="00F94BC7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F438A">
              <w:rPr>
                <w:rFonts w:ascii="Arial" w:hAnsi="Arial" w:cs="Arial"/>
                <w:b/>
                <w:sz w:val="20"/>
                <w:szCs w:val="20"/>
              </w:rPr>
              <w:lastRenderedPageBreak/>
              <w:t>3.</w:t>
            </w: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2127BF" w14:textId="77777777" w:rsidR="00F94BC7" w:rsidRPr="00030D5C" w:rsidRDefault="00F94BC7" w:rsidP="00AA1D44">
            <w:pPr>
              <w:spacing w:before="60" w:after="6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A </w:t>
            </w:r>
            <w:r w:rsidRPr="001E7812">
              <w:rPr>
                <w:rFonts w:ascii="Arial" w:hAnsi="Arial"/>
                <w:b/>
                <w:sz w:val="20"/>
                <w:szCs w:val="20"/>
                <w:u w:val="single"/>
              </w:rPr>
              <w:t>rede de percursos acessíveis</w:t>
            </w:r>
            <w:r>
              <w:rPr>
                <w:rFonts w:ascii="Arial" w:hAnsi="Arial"/>
                <w:sz w:val="20"/>
                <w:szCs w:val="20"/>
              </w:rPr>
              <w:t xml:space="preserve"> referida em 3.1 </w:t>
            </w:r>
            <w:r w:rsidRPr="001E7812">
              <w:rPr>
                <w:rFonts w:ascii="Arial" w:hAnsi="Arial"/>
                <w:b/>
                <w:sz w:val="20"/>
                <w:szCs w:val="20"/>
              </w:rPr>
              <w:t xml:space="preserve">permite </w:t>
            </w:r>
            <w:r w:rsidRPr="00612D1C">
              <w:rPr>
                <w:rFonts w:ascii="Arial" w:hAnsi="Arial"/>
                <w:b/>
                <w:sz w:val="20"/>
                <w:szCs w:val="20"/>
              </w:rPr>
              <w:t xml:space="preserve">o </w:t>
            </w:r>
            <w:r w:rsidRPr="00506A48">
              <w:rPr>
                <w:rFonts w:ascii="Arial" w:hAnsi="Arial"/>
                <w:b/>
                <w:sz w:val="20"/>
                <w:szCs w:val="20"/>
              </w:rPr>
              <w:t xml:space="preserve">acesso até à linha de água, ou </w:t>
            </w:r>
            <w:r w:rsidR="00AF7327" w:rsidRPr="00506A48">
              <w:rPr>
                <w:rFonts w:ascii="Arial" w:hAnsi="Arial"/>
                <w:b/>
                <w:sz w:val="20"/>
                <w:szCs w:val="20"/>
              </w:rPr>
              <w:t xml:space="preserve">muito </w:t>
            </w:r>
            <w:r w:rsidRPr="00506A48">
              <w:rPr>
                <w:rFonts w:ascii="Arial" w:hAnsi="Arial"/>
                <w:b/>
                <w:sz w:val="20"/>
                <w:szCs w:val="20"/>
              </w:rPr>
              <w:t>próximo dela</w:t>
            </w:r>
            <w:r>
              <w:rPr>
                <w:rFonts w:ascii="Arial" w:hAnsi="Arial"/>
                <w:sz w:val="20"/>
                <w:szCs w:val="20"/>
              </w:rPr>
              <w:t>?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FEB35D" w14:textId="77777777" w:rsidR="00F94BC7" w:rsidRPr="000F438A" w:rsidRDefault="00F94BC7" w:rsidP="00F94BC7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33BC9E" w14:textId="77777777" w:rsidR="00F94BC7" w:rsidRPr="000F438A" w:rsidRDefault="00F94BC7" w:rsidP="00F94BC7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D7DE53" w14:textId="77777777" w:rsidR="00F94BC7" w:rsidRPr="00030D5C" w:rsidRDefault="00F94BC7" w:rsidP="00F94BC7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7909B1" w14:textId="77777777" w:rsidR="00F94BC7" w:rsidRPr="00030D5C" w:rsidRDefault="00F94BC7" w:rsidP="00F94BC7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629BE" w:rsidRPr="000F438A" w14:paraId="08B35945" w14:textId="77777777" w:rsidTr="001E7812">
        <w:trPr>
          <w:cantSplit/>
          <w:trHeight w:val="423"/>
        </w:trPr>
        <w:tc>
          <w:tcPr>
            <w:tcW w:w="904" w:type="dxa"/>
            <w:tcBorders>
              <w:top w:val="single" w:sz="4" w:space="0" w:color="auto"/>
              <w:left w:val="single" w:sz="4" w:space="0" w:color="auto"/>
            </w:tcBorders>
          </w:tcPr>
          <w:p w14:paraId="72D7218A" w14:textId="77777777" w:rsidR="00F94BC7" w:rsidRPr="000F438A" w:rsidRDefault="00F94BC7" w:rsidP="00F94BC7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F438A">
              <w:rPr>
                <w:rFonts w:ascii="Arial" w:hAnsi="Arial" w:cs="Arial"/>
                <w:b/>
                <w:sz w:val="20"/>
                <w:szCs w:val="20"/>
              </w:rPr>
              <w:t>3.</w:t>
            </w:r>
            <w:r>
              <w:rPr>
                <w:rFonts w:ascii="Arial" w:hAnsi="Arial" w:cs="Arial"/>
                <w:b/>
                <w:sz w:val="20"/>
                <w:szCs w:val="20"/>
              </w:rPr>
              <w:t>3.</w:t>
            </w:r>
            <w:r w:rsidRPr="000F438A">
              <w:rPr>
                <w:rFonts w:ascii="Arial" w:hAnsi="Arial" w:cs="Arial"/>
                <w:b/>
                <w:sz w:val="20"/>
                <w:szCs w:val="20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2EA4E4" w14:textId="77777777" w:rsidR="00F94BC7" w:rsidRPr="00030D5C" w:rsidRDefault="00F94BC7" w:rsidP="00F94BC7">
            <w:pPr>
              <w:spacing w:before="60" w:after="6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Em caso afirmativo, refira em “O</w:t>
            </w:r>
            <w:r w:rsidRPr="00030D5C">
              <w:rPr>
                <w:rFonts w:ascii="Arial" w:hAnsi="Arial"/>
                <w:sz w:val="20"/>
                <w:szCs w:val="20"/>
              </w:rPr>
              <w:t>bservações”:</w:t>
            </w:r>
          </w:p>
          <w:p w14:paraId="12789F1D" w14:textId="77777777" w:rsidR="00F94BC7" w:rsidRPr="00030D5C" w:rsidRDefault="00F94BC7" w:rsidP="00F94BC7">
            <w:pPr>
              <w:numPr>
                <w:ilvl w:val="0"/>
                <w:numId w:val="15"/>
              </w:numPr>
              <w:spacing w:before="60" w:after="60" w:line="259" w:lineRule="auto"/>
              <w:ind w:left="214" w:hanging="180"/>
              <w:jc w:val="both"/>
              <w:rPr>
                <w:rFonts w:ascii="Arial" w:hAnsi="Arial"/>
                <w:sz w:val="20"/>
                <w:szCs w:val="20"/>
              </w:rPr>
            </w:pPr>
            <w:r w:rsidRPr="000F438A">
              <w:rPr>
                <w:rFonts w:ascii="Arial" w:hAnsi="Arial"/>
                <w:sz w:val="20"/>
                <w:szCs w:val="20"/>
              </w:rPr>
              <w:t xml:space="preserve">A que distância aproximada do plano de água (em metros) termina o percurso pedonal acessível </w:t>
            </w:r>
            <w:r>
              <w:rPr>
                <w:rFonts w:ascii="Arial" w:hAnsi="Arial"/>
                <w:sz w:val="20"/>
                <w:szCs w:val="20"/>
              </w:rPr>
              <w:t xml:space="preserve">existente </w:t>
            </w:r>
            <w:r w:rsidRPr="000F438A">
              <w:rPr>
                <w:rFonts w:ascii="Arial" w:hAnsi="Arial"/>
                <w:sz w:val="20"/>
                <w:szCs w:val="20"/>
              </w:rPr>
              <w:t>na praia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7CDEAC" w14:textId="77777777" w:rsidR="00F94BC7" w:rsidRPr="000F438A" w:rsidRDefault="00F94BC7" w:rsidP="00F94BC7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773CBC" w14:textId="77777777" w:rsidR="00F94BC7" w:rsidRPr="000F438A" w:rsidRDefault="00F94BC7" w:rsidP="00F94BC7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E61C060" w14:textId="77777777" w:rsidR="00F94BC7" w:rsidRPr="00030D5C" w:rsidRDefault="00F94BC7" w:rsidP="00F94BC7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1E1909" w14:textId="77777777" w:rsidR="00F94BC7" w:rsidRPr="00030D5C" w:rsidRDefault="00F94BC7" w:rsidP="00F94BC7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629BE" w:rsidRPr="000F438A" w14:paraId="12EE4B0B" w14:textId="77777777" w:rsidTr="001E7812">
        <w:trPr>
          <w:cantSplit/>
          <w:trHeight w:val="423"/>
        </w:trPr>
        <w:tc>
          <w:tcPr>
            <w:tcW w:w="90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63746E3A" w14:textId="77777777" w:rsidR="00880F74" w:rsidRPr="000F438A" w:rsidRDefault="00880F74" w:rsidP="00F94BC7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F438A">
              <w:rPr>
                <w:rFonts w:ascii="Arial" w:hAnsi="Arial" w:cs="Arial"/>
                <w:b/>
                <w:sz w:val="20"/>
                <w:szCs w:val="20"/>
              </w:rPr>
              <w:t>3.</w:t>
            </w:r>
            <w:r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Pr="000F438A">
              <w:rPr>
                <w:rFonts w:ascii="Arial" w:hAnsi="Arial" w:cs="Arial"/>
                <w:b/>
                <w:sz w:val="20"/>
                <w:szCs w:val="20"/>
              </w:rPr>
              <w:t>.2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B58FD3" w14:textId="77777777" w:rsidR="00880F74" w:rsidRPr="00030D5C" w:rsidRDefault="00880F74" w:rsidP="00F94BC7">
            <w:pPr>
              <w:spacing w:before="60" w:after="60"/>
              <w:jc w:val="both"/>
              <w:rPr>
                <w:rFonts w:ascii="Arial" w:hAnsi="Arial"/>
                <w:sz w:val="20"/>
                <w:szCs w:val="20"/>
              </w:rPr>
            </w:pPr>
            <w:r w:rsidRPr="00030D5C">
              <w:rPr>
                <w:rFonts w:ascii="Arial" w:hAnsi="Arial"/>
                <w:sz w:val="20"/>
                <w:szCs w:val="20"/>
              </w:rPr>
              <w:t xml:space="preserve">Em caso negativo, </w:t>
            </w:r>
            <w:r>
              <w:rPr>
                <w:rFonts w:ascii="Arial" w:hAnsi="Arial"/>
                <w:sz w:val="20"/>
                <w:szCs w:val="20"/>
              </w:rPr>
              <w:t>refira em “O</w:t>
            </w:r>
            <w:r w:rsidRPr="00030D5C">
              <w:rPr>
                <w:rFonts w:ascii="Arial" w:hAnsi="Arial"/>
                <w:sz w:val="20"/>
                <w:szCs w:val="20"/>
              </w:rPr>
              <w:t>bservações”: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45B4295" w14:textId="77777777" w:rsidR="00880F74" w:rsidRPr="000F438A" w:rsidRDefault="00880F74" w:rsidP="00F94BC7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16190E" w14:textId="77777777" w:rsidR="00880F74" w:rsidRPr="000F438A" w:rsidRDefault="00880F74" w:rsidP="00F94BC7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6CC2080" w14:textId="77777777" w:rsidR="00880F74" w:rsidRPr="00030D5C" w:rsidRDefault="00880F74" w:rsidP="00F94BC7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07B66E" w14:textId="77777777" w:rsidR="00880F74" w:rsidRPr="00030D5C" w:rsidRDefault="00880F74" w:rsidP="00F94BC7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629BE" w:rsidRPr="000F438A" w14:paraId="376C7A0E" w14:textId="77777777" w:rsidTr="001E7812">
        <w:trPr>
          <w:cantSplit/>
          <w:trHeight w:val="423"/>
        </w:trPr>
        <w:tc>
          <w:tcPr>
            <w:tcW w:w="904" w:type="dxa"/>
            <w:vMerge/>
            <w:tcBorders>
              <w:left w:val="single" w:sz="4" w:space="0" w:color="auto"/>
            </w:tcBorders>
          </w:tcPr>
          <w:p w14:paraId="5AC1977F" w14:textId="77777777" w:rsidR="00880F74" w:rsidRPr="000F438A" w:rsidRDefault="00880F74" w:rsidP="00F94BC7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DDCD4F" w14:textId="77777777" w:rsidR="00880F74" w:rsidRPr="00030D5C" w:rsidRDefault="00880F74" w:rsidP="00F94BC7">
            <w:pPr>
              <w:numPr>
                <w:ilvl w:val="0"/>
                <w:numId w:val="15"/>
              </w:numPr>
              <w:spacing w:before="60" w:after="60" w:line="259" w:lineRule="auto"/>
              <w:ind w:left="214" w:hanging="18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Qual o motivo do</w:t>
            </w:r>
            <w:r w:rsidRPr="000F438A">
              <w:rPr>
                <w:rFonts w:ascii="Arial" w:hAnsi="Arial"/>
                <w:sz w:val="20"/>
                <w:szCs w:val="20"/>
              </w:rPr>
              <w:t xml:space="preserve"> impedimento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1A384D" w14:textId="77777777" w:rsidR="00880F74" w:rsidRPr="000F438A" w:rsidRDefault="00880F74" w:rsidP="00F94BC7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EEAB55" w14:textId="77777777" w:rsidR="00880F74" w:rsidRPr="000F438A" w:rsidRDefault="00880F74" w:rsidP="00F94BC7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A2F88AF" w14:textId="77777777" w:rsidR="00880F74" w:rsidRPr="00030D5C" w:rsidRDefault="00880F74" w:rsidP="00F94BC7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9B933E" w14:textId="77777777" w:rsidR="00880F74" w:rsidRPr="00030D5C" w:rsidRDefault="00880F74" w:rsidP="00F94BC7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629BE" w:rsidRPr="000F438A" w14:paraId="3D3445CC" w14:textId="77777777" w:rsidTr="001E7812">
        <w:trPr>
          <w:cantSplit/>
          <w:trHeight w:val="423"/>
        </w:trPr>
        <w:tc>
          <w:tcPr>
            <w:tcW w:w="90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57933E55" w14:textId="77777777" w:rsidR="00880F74" w:rsidRPr="000F438A" w:rsidRDefault="00880F74" w:rsidP="00F94BC7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6CB1526" w14:textId="77777777" w:rsidR="00880F74" w:rsidRPr="00030D5C" w:rsidRDefault="00880F74" w:rsidP="00F94BC7">
            <w:pPr>
              <w:numPr>
                <w:ilvl w:val="0"/>
                <w:numId w:val="15"/>
              </w:numPr>
              <w:spacing w:before="60" w:after="60" w:line="259" w:lineRule="auto"/>
              <w:ind w:left="214" w:hanging="180"/>
              <w:jc w:val="both"/>
              <w:rPr>
                <w:rFonts w:ascii="Arial" w:hAnsi="Arial"/>
                <w:sz w:val="20"/>
                <w:szCs w:val="20"/>
              </w:rPr>
            </w:pPr>
            <w:r w:rsidRPr="000F438A">
              <w:rPr>
                <w:rFonts w:ascii="Arial" w:hAnsi="Arial"/>
                <w:sz w:val="20"/>
                <w:szCs w:val="20"/>
              </w:rPr>
              <w:t xml:space="preserve">A que distância aproximada do plano de água (em metros) termina o percurso pedonal acessível </w:t>
            </w:r>
            <w:r>
              <w:rPr>
                <w:rFonts w:ascii="Arial" w:hAnsi="Arial"/>
                <w:sz w:val="20"/>
                <w:szCs w:val="20"/>
              </w:rPr>
              <w:t xml:space="preserve">existente </w:t>
            </w:r>
            <w:r w:rsidRPr="000F438A">
              <w:rPr>
                <w:rFonts w:ascii="Arial" w:hAnsi="Arial"/>
                <w:sz w:val="20"/>
                <w:szCs w:val="20"/>
              </w:rPr>
              <w:t>na praia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F73D93" w14:textId="77777777" w:rsidR="00880F74" w:rsidRPr="000F438A" w:rsidRDefault="00880F74" w:rsidP="00F94BC7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022A62" w14:textId="77777777" w:rsidR="00880F74" w:rsidRPr="000F438A" w:rsidRDefault="00880F74" w:rsidP="00F94BC7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20E6B6" w14:textId="77777777" w:rsidR="00880F74" w:rsidRPr="00030D5C" w:rsidRDefault="00880F74" w:rsidP="00F94BC7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FD0A6" w14:textId="77777777" w:rsidR="00880F74" w:rsidRPr="00030D5C" w:rsidRDefault="00880F74" w:rsidP="00F94BC7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1966869E" w14:textId="77777777" w:rsidR="007B0C7A" w:rsidRDefault="007B0C7A">
      <w:pPr>
        <w:jc w:val="both"/>
        <w:rPr>
          <w:rFonts w:ascii="Arial Narrow" w:hAnsi="Arial Narrow" w:cs="Arial"/>
          <w:b/>
          <w:sz w:val="22"/>
          <w:szCs w:val="22"/>
          <w:u w:val="single"/>
        </w:rPr>
      </w:pPr>
    </w:p>
    <w:tbl>
      <w:tblPr>
        <w:tblW w:w="959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3199"/>
        <w:gridCol w:w="3200"/>
        <w:gridCol w:w="3200"/>
      </w:tblGrid>
      <w:tr w:rsidR="007E4EC5" w:rsidRPr="00B07EFC" w14:paraId="7B546A8F" w14:textId="77777777" w:rsidTr="007E4EC5">
        <w:tc>
          <w:tcPr>
            <w:tcW w:w="9599" w:type="dxa"/>
            <w:gridSpan w:val="3"/>
            <w:shd w:val="clear" w:color="auto" w:fill="FBDA33"/>
          </w:tcPr>
          <w:p w14:paraId="0D471745" w14:textId="77777777" w:rsidR="007E4EC5" w:rsidRPr="00B07EFC" w:rsidRDefault="007E4EC5" w:rsidP="00AB62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193A">
              <w:rPr>
                <w:rFonts w:ascii="Arial" w:hAnsi="Arial" w:cs="Arial"/>
                <w:sz w:val="20"/>
                <w:szCs w:val="20"/>
              </w:rPr>
              <w:t xml:space="preserve">Caso tenha indicado na tabela anterior que algumas das condições ainda não estão reunidas, </w:t>
            </w:r>
            <w:r>
              <w:rPr>
                <w:rFonts w:ascii="Arial" w:hAnsi="Arial" w:cs="Arial"/>
                <w:sz w:val="20"/>
                <w:szCs w:val="20"/>
              </w:rPr>
              <w:t>refira</w:t>
            </w:r>
            <w:r w:rsidRPr="0099193A">
              <w:rPr>
                <w:rFonts w:ascii="Arial" w:hAnsi="Arial" w:cs="Arial"/>
                <w:sz w:val="20"/>
                <w:szCs w:val="20"/>
              </w:rPr>
              <w:t xml:space="preserve"> as </w:t>
            </w:r>
            <w:r w:rsidRPr="001E7812">
              <w:rPr>
                <w:rFonts w:ascii="Arial" w:hAnsi="Arial" w:cs="Arial"/>
                <w:sz w:val="20"/>
                <w:szCs w:val="20"/>
                <w:u w:val="single"/>
              </w:rPr>
              <w:t>intervenções ou obras necessárias</w:t>
            </w:r>
            <w:r w:rsidRPr="0099193A">
              <w:rPr>
                <w:rFonts w:ascii="Arial" w:hAnsi="Arial" w:cs="Arial"/>
                <w:sz w:val="20"/>
                <w:szCs w:val="20"/>
              </w:rPr>
              <w:t>, bem como o prazo de execução previsto</w:t>
            </w:r>
            <w:r w:rsidR="00720F1D">
              <w:rPr>
                <w:rFonts w:ascii="Arial" w:hAnsi="Arial" w:cs="Arial"/>
                <w:sz w:val="20"/>
                <w:szCs w:val="20"/>
              </w:rPr>
              <w:t>, que não pode ultrapassar a data de in</w:t>
            </w:r>
            <w:r w:rsidR="00A04481">
              <w:rPr>
                <w:rFonts w:ascii="Arial" w:hAnsi="Arial" w:cs="Arial"/>
                <w:sz w:val="20"/>
                <w:szCs w:val="20"/>
              </w:rPr>
              <w:t>í</w:t>
            </w:r>
            <w:r w:rsidR="00720F1D">
              <w:rPr>
                <w:rFonts w:ascii="Arial" w:hAnsi="Arial" w:cs="Arial"/>
                <w:sz w:val="20"/>
                <w:szCs w:val="20"/>
              </w:rPr>
              <w:t>cio da época balnear</w:t>
            </w:r>
            <w:r w:rsidRPr="0099193A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7E4EC5" w:rsidRPr="00082362" w14:paraId="6E57C9A9" w14:textId="77777777" w:rsidTr="007E4EC5">
        <w:tc>
          <w:tcPr>
            <w:tcW w:w="3199" w:type="dxa"/>
            <w:shd w:val="clear" w:color="auto" w:fill="FFFFFF"/>
          </w:tcPr>
          <w:p w14:paraId="7088EE80" w14:textId="77777777" w:rsidR="007E4EC5" w:rsidRPr="00082362" w:rsidRDefault="007E4EC5" w:rsidP="0024600D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82362">
              <w:rPr>
                <w:rFonts w:ascii="Arial" w:hAnsi="Arial" w:cs="Arial"/>
                <w:b/>
                <w:sz w:val="20"/>
                <w:szCs w:val="20"/>
              </w:rPr>
              <w:t>Aspeto a melhorar</w:t>
            </w:r>
          </w:p>
        </w:tc>
        <w:tc>
          <w:tcPr>
            <w:tcW w:w="3200" w:type="dxa"/>
            <w:shd w:val="clear" w:color="auto" w:fill="FFFFFF"/>
          </w:tcPr>
          <w:p w14:paraId="50329CC2" w14:textId="77777777" w:rsidR="007E4EC5" w:rsidRPr="00082362" w:rsidRDefault="007E4EC5" w:rsidP="0024600D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82362">
              <w:rPr>
                <w:rFonts w:ascii="Arial" w:hAnsi="Arial" w:cs="Arial"/>
                <w:b/>
                <w:sz w:val="20"/>
                <w:szCs w:val="20"/>
              </w:rPr>
              <w:t>Intervenções previstas</w:t>
            </w:r>
          </w:p>
        </w:tc>
        <w:tc>
          <w:tcPr>
            <w:tcW w:w="3200" w:type="dxa"/>
            <w:shd w:val="clear" w:color="auto" w:fill="FFFFFF"/>
          </w:tcPr>
          <w:p w14:paraId="40B4ACD9" w14:textId="77777777" w:rsidR="007E4EC5" w:rsidRPr="00082362" w:rsidRDefault="007E4EC5" w:rsidP="0024600D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82362">
              <w:rPr>
                <w:rFonts w:ascii="Arial" w:hAnsi="Arial" w:cs="Arial"/>
                <w:b/>
                <w:sz w:val="20"/>
                <w:szCs w:val="20"/>
              </w:rPr>
              <w:t>Prazo de execução</w:t>
            </w:r>
          </w:p>
        </w:tc>
      </w:tr>
      <w:tr w:rsidR="007E4EC5" w:rsidRPr="00082362" w14:paraId="62AC7738" w14:textId="77777777" w:rsidTr="007E4EC5">
        <w:tc>
          <w:tcPr>
            <w:tcW w:w="3199" w:type="dxa"/>
            <w:shd w:val="clear" w:color="auto" w:fill="FFFFFF"/>
          </w:tcPr>
          <w:p w14:paraId="38E04784" w14:textId="77777777" w:rsidR="007E4EC5" w:rsidRDefault="007E4EC5" w:rsidP="0024600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F2454D2" w14:textId="77777777" w:rsidR="007E4EC5" w:rsidRDefault="007E4EC5" w:rsidP="0024600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FD6A2CC" w14:textId="77777777" w:rsidR="005F41FA" w:rsidRPr="00082362" w:rsidRDefault="005F41FA" w:rsidP="0024600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00" w:type="dxa"/>
            <w:shd w:val="clear" w:color="auto" w:fill="FFFFFF"/>
          </w:tcPr>
          <w:p w14:paraId="68307A3F" w14:textId="77777777" w:rsidR="007E4EC5" w:rsidRPr="00082362" w:rsidRDefault="007E4EC5" w:rsidP="0024600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00" w:type="dxa"/>
            <w:shd w:val="clear" w:color="auto" w:fill="FFFFFF"/>
          </w:tcPr>
          <w:p w14:paraId="26CEB2C2" w14:textId="77777777" w:rsidR="007E4EC5" w:rsidRPr="00082362" w:rsidRDefault="007E4EC5" w:rsidP="0024600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D6688C5" w14:textId="77777777" w:rsidR="007B0C7A" w:rsidRDefault="007B0C7A">
      <w:pPr>
        <w:jc w:val="both"/>
        <w:rPr>
          <w:rFonts w:ascii="Arial Narrow" w:hAnsi="Arial Narrow" w:cs="Arial"/>
          <w:b/>
          <w:sz w:val="22"/>
          <w:szCs w:val="22"/>
          <w:u w:val="single"/>
        </w:rPr>
      </w:pPr>
    </w:p>
    <w:p w14:paraId="3199B6D9" w14:textId="77777777" w:rsidR="00373E10" w:rsidRDefault="00373E10">
      <w:pPr>
        <w:jc w:val="both"/>
        <w:rPr>
          <w:rFonts w:ascii="Arial Narrow" w:hAnsi="Arial Narrow" w:cs="Arial"/>
          <w:b/>
          <w:sz w:val="22"/>
          <w:szCs w:val="22"/>
          <w:u w:val="single"/>
        </w:rPr>
      </w:pPr>
    </w:p>
    <w:p w14:paraId="71086F08" w14:textId="77777777" w:rsidR="00373E10" w:rsidRDefault="00373E10">
      <w:pPr>
        <w:jc w:val="both"/>
        <w:rPr>
          <w:rFonts w:ascii="Arial Narrow" w:hAnsi="Arial Narrow" w:cs="Arial"/>
          <w:b/>
          <w:sz w:val="22"/>
          <w:szCs w:val="22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3"/>
        <w:gridCol w:w="5341"/>
        <w:gridCol w:w="583"/>
        <w:gridCol w:w="594"/>
        <w:gridCol w:w="703"/>
        <w:gridCol w:w="1473"/>
      </w:tblGrid>
      <w:tr w:rsidR="008E7F70" w:rsidRPr="003F6E68" w14:paraId="53CE23D2" w14:textId="77777777" w:rsidTr="001E7812">
        <w:tc>
          <w:tcPr>
            <w:tcW w:w="9673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</w:tcPr>
          <w:p w14:paraId="6B987BB1" w14:textId="77777777" w:rsidR="008E7F70" w:rsidRPr="00D43B71" w:rsidRDefault="008E7F70" w:rsidP="00506A48">
            <w:pPr>
              <w:spacing w:before="60" w:after="60"/>
              <w:rPr>
                <w:rFonts w:ascii="Arial" w:hAnsi="Arial" w:cs="Arial"/>
                <w:b/>
                <w:sz w:val="28"/>
                <w:szCs w:val="28"/>
              </w:rPr>
            </w:pPr>
            <w:r w:rsidRPr="0033132B">
              <w:rPr>
                <w:rFonts w:ascii="Arial" w:hAnsi="Arial" w:cs="Arial"/>
                <w:b/>
                <w:sz w:val="28"/>
                <w:szCs w:val="28"/>
              </w:rPr>
              <w:t xml:space="preserve">4. </w:t>
            </w:r>
            <w:r w:rsidRPr="00D43B71">
              <w:rPr>
                <w:rFonts w:ascii="Arial" w:hAnsi="Arial" w:cs="Arial"/>
                <w:b/>
                <w:sz w:val="28"/>
                <w:szCs w:val="28"/>
              </w:rPr>
              <w:t xml:space="preserve">Instalações </w:t>
            </w:r>
            <w:r w:rsidR="00560AA6">
              <w:rPr>
                <w:rFonts w:ascii="Arial" w:hAnsi="Arial" w:cs="Arial"/>
                <w:b/>
                <w:sz w:val="28"/>
                <w:szCs w:val="28"/>
              </w:rPr>
              <w:t>s</w:t>
            </w:r>
            <w:r w:rsidR="00560AA6" w:rsidRPr="00D43B71">
              <w:rPr>
                <w:rFonts w:ascii="Arial" w:hAnsi="Arial" w:cs="Arial"/>
                <w:b/>
                <w:sz w:val="28"/>
                <w:szCs w:val="28"/>
              </w:rPr>
              <w:t xml:space="preserve">anitárias </w:t>
            </w:r>
            <w:r w:rsidR="00960B07">
              <w:rPr>
                <w:rFonts w:ascii="Arial" w:hAnsi="Arial" w:cs="Arial"/>
                <w:b/>
                <w:sz w:val="28"/>
                <w:szCs w:val="28"/>
              </w:rPr>
              <w:t>adaptadas</w:t>
            </w:r>
          </w:p>
        </w:tc>
      </w:tr>
      <w:tr w:rsidR="00BC05F0" w:rsidRPr="003F6E68" w14:paraId="4FB9305F" w14:textId="77777777" w:rsidTr="001E7812">
        <w:tc>
          <w:tcPr>
            <w:tcW w:w="6345" w:type="dxa"/>
            <w:gridSpan w:val="2"/>
            <w:tcBorders>
              <w:top w:val="single" w:sz="4" w:space="0" w:color="auto"/>
              <w:bottom w:val="nil"/>
            </w:tcBorders>
            <w:shd w:val="clear" w:color="auto" w:fill="FF9900"/>
          </w:tcPr>
          <w:p w14:paraId="26410622" w14:textId="77777777" w:rsidR="00BC05F0" w:rsidRPr="00430B9C" w:rsidRDefault="001F568C" w:rsidP="00CE5A32">
            <w:pPr>
              <w:spacing w:before="60" w:after="6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</w:pPr>
            <w:r w:rsidRPr="00430B9C">
              <w:rPr>
                <w:rFonts w:ascii="Arial" w:hAnsi="Arial" w:cs="Arial"/>
                <w:color w:val="000000"/>
                <w:sz w:val="20"/>
                <w:szCs w:val="20"/>
              </w:rPr>
              <w:t xml:space="preserve">Ver </w:t>
            </w:r>
            <w:r w:rsidRPr="00506A48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págs. </w:t>
            </w:r>
            <w:r w:rsidR="000857B7" w:rsidRPr="00506A48">
              <w:rPr>
                <w:rFonts w:ascii="Arial" w:hAnsi="Arial" w:cs="Arial"/>
                <w:b/>
                <w:color w:val="000000"/>
                <w:sz w:val="20"/>
                <w:szCs w:val="20"/>
              </w:rPr>
              <w:t>2</w:t>
            </w:r>
            <w:r w:rsidR="00CE5A32" w:rsidRPr="00506A48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a 7</w:t>
            </w:r>
            <w:r w:rsidRPr="00430B9C">
              <w:rPr>
                <w:rFonts w:ascii="Arial" w:hAnsi="Arial" w:cs="Arial"/>
                <w:color w:val="000000"/>
                <w:sz w:val="20"/>
                <w:szCs w:val="20"/>
              </w:rPr>
              <w:t xml:space="preserve"> do </w:t>
            </w:r>
            <w:r w:rsidRPr="002B26F7">
              <w:rPr>
                <w:rFonts w:ascii="Arial" w:hAnsi="Arial" w:cs="Arial"/>
                <w:b/>
                <w:color w:val="000000"/>
                <w:sz w:val="20"/>
                <w:szCs w:val="20"/>
              </w:rPr>
              <w:t>Anexo 1</w:t>
            </w:r>
            <w:r w:rsidRPr="00430B9C">
              <w:rPr>
                <w:rFonts w:ascii="Arial" w:hAnsi="Arial" w:cs="Arial"/>
                <w:color w:val="000000"/>
                <w:sz w:val="20"/>
                <w:szCs w:val="20"/>
              </w:rPr>
              <w:t xml:space="preserve"> e págs. </w:t>
            </w:r>
            <w:r w:rsidRPr="00506A48">
              <w:rPr>
                <w:rFonts w:ascii="Arial" w:hAnsi="Arial" w:cs="Arial"/>
                <w:b/>
                <w:color w:val="000000"/>
                <w:sz w:val="20"/>
                <w:szCs w:val="20"/>
              </w:rPr>
              <w:t>7 e 8</w:t>
            </w:r>
            <w:r w:rsidRPr="00430B9C">
              <w:rPr>
                <w:rFonts w:ascii="Arial" w:hAnsi="Arial" w:cs="Arial"/>
                <w:color w:val="000000"/>
                <w:sz w:val="20"/>
                <w:szCs w:val="20"/>
              </w:rPr>
              <w:t xml:space="preserve"> do </w:t>
            </w:r>
            <w:r w:rsidRPr="002B26F7">
              <w:rPr>
                <w:rFonts w:ascii="Arial" w:hAnsi="Arial" w:cs="Arial"/>
                <w:b/>
                <w:color w:val="000000"/>
                <w:sz w:val="20"/>
                <w:szCs w:val="20"/>
              </w:rPr>
              <w:t>Anexo 2</w:t>
            </w:r>
          </w:p>
        </w:tc>
        <w:tc>
          <w:tcPr>
            <w:tcW w:w="552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A33"/>
          </w:tcPr>
          <w:p w14:paraId="27950DD6" w14:textId="77777777" w:rsidR="00BC05F0" w:rsidRPr="003F6E68" w:rsidRDefault="006453A6" w:rsidP="008E7F70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75C23">
              <w:rPr>
                <w:rFonts w:ascii="Arial" w:hAnsi="Arial" w:cs="Arial"/>
                <w:b/>
                <w:sz w:val="20"/>
                <w:szCs w:val="20"/>
              </w:rPr>
              <w:t>Sim</w:t>
            </w:r>
            <w:r w:rsidRPr="003F6E68" w:rsidDel="006453A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A33"/>
          </w:tcPr>
          <w:p w14:paraId="1C408929" w14:textId="77777777" w:rsidR="00BC05F0" w:rsidRPr="003F6E68" w:rsidRDefault="006453A6" w:rsidP="008E7F70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75C23">
              <w:rPr>
                <w:rFonts w:ascii="Arial" w:hAnsi="Arial" w:cs="Arial"/>
                <w:b/>
                <w:sz w:val="20"/>
                <w:szCs w:val="20"/>
              </w:rPr>
              <w:t>Não</w:t>
            </w:r>
            <w:r w:rsidRPr="003F6E68" w:rsidDel="006453A6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A33"/>
          </w:tcPr>
          <w:p w14:paraId="72DAA922" w14:textId="77777777" w:rsidR="00BC05F0" w:rsidRPr="003F6E68" w:rsidRDefault="00BC05F0" w:rsidP="00BC05F0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N.A.</w:t>
            </w:r>
          </w:p>
        </w:tc>
        <w:tc>
          <w:tcPr>
            <w:tcW w:w="1473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A33"/>
          </w:tcPr>
          <w:p w14:paraId="499762E1" w14:textId="77777777" w:rsidR="00BC05F0" w:rsidRPr="003F6E68" w:rsidRDefault="00BC05F0" w:rsidP="008E7F70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Observações</w:t>
            </w:r>
          </w:p>
        </w:tc>
      </w:tr>
      <w:tr w:rsidR="00EE6A4A" w:rsidRPr="003F6E68" w14:paraId="54813337" w14:textId="77777777" w:rsidTr="00506A48">
        <w:trPr>
          <w:trHeight w:val="1725"/>
        </w:trPr>
        <w:tc>
          <w:tcPr>
            <w:tcW w:w="771" w:type="dxa"/>
            <w:vMerge w:val="restart"/>
            <w:tcBorders>
              <w:top w:val="single" w:sz="4" w:space="0" w:color="auto"/>
            </w:tcBorders>
          </w:tcPr>
          <w:p w14:paraId="0E81962A" w14:textId="77777777" w:rsidR="00EE6A4A" w:rsidRPr="007972ED" w:rsidRDefault="00EE6A4A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4.1</w:t>
            </w:r>
          </w:p>
        </w:tc>
        <w:tc>
          <w:tcPr>
            <w:tcW w:w="5574" w:type="dxa"/>
            <w:tcBorders>
              <w:top w:val="single" w:sz="4" w:space="0" w:color="auto"/>
              <w:bottom w:val="single" w:sz="4" w:space="0" w:color="auto"/>
            </w:tcBorders>
          </w:tcPr>
          <w:p w14:paraId="1C6A8115" w14:textId="77777777" w:rsidR="00EE6A4A" w:rsidRDefault="00EE6A4A" w:rsidP="00082CA8">
            <w:pPr>
              <w:spacing w:before="60" w:after="60"/>
              <w:jc w:val="both"/>
              <w:rPr>
                <w:rFonts w:ascii="Arial" w:hAnsi="Arial" w:cs="Arial"/>
                <w:b/>
                <w:color w:val="0000FF"/>
                <w:sz w:val="20"/>
                <w:szCs w:val="20"/>
              </w:rPr>
            </w:pPr>
            <w:r w:rsidRPr="007972ED">
              <w:rPr>
                <w:rFonts w:ascii="Arial" w:hAnsi="Arial" w:cs="Arial"/>
                <w:b/>
                <w:color w:val="0000FF"/>
                <w:sz w:val="20"/>
                <w:szCs w:val="20"/>
              </w:rPr>
              <w:t xml:space="preserve">A praia dispõe de </w:t>
            </w:r>
            <w:r w:rsidRPr="00430B9C">
              <w:rPr>
                <w:rFonts w:ascii="Arial" w:hAnsi="Arial" w:cs="Arial"/>
                <w:b/>
                <w:color w:val="0000FF"/>
                <w:sz w:val="20"/>
                <w:szCs w:val="20"/>
                <w:u w:val="single"/>
              </w:rPr>
              <w:t>instalações sanitárias adaptadas</w:t>
            </w:r>
            <w:r w:rsidRPr="007972ED">
              <w:rPr>
                <w:rFonts w:ascii="Arial" w:hAnsi="Arial" w:cs="Arial"/>
                <w:b/>
                <w:color w:val="0000FF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color w:val="0000FF"/>
                <w:sz w:val="20"/>
                <w:szCs w:val="20"/>
              </w:rPr>
              <w:t>às necessidades específicas de</w:t>
            </w:r>
            <w:r w:rsidRPr="007972ED">
              <w:rPr>
                <w:rFonts w:ascii="Arial" w:hAnsi="Arial" w:cs="Arial"/>
                <w:b/>
                <w:color w:val="0000FF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color w:val="0000FF"/>
                <w:sz w:val="20"/>
                <w:szCs w:val="20"/>
              </w:rPr>
              <w:t>pessoas</w:t>
            </w:r>
            <w:r w:rsidRPr="007972ED">
              <w:rPr>
                <w:rFonts w:ascii="Arial" w:hAnsi="Arial" w:cs="Arial"/>
                <w:b/>
                <w:color w:val="0000FF"/>
                <w:sz w:val="20"/>
                <w:szCs w:val="20"/>
              </w:rPr>
              <w:t xml:space="preserve"> com mobilidade condicionada, em </w:t>
            </w:r>
            <w:r>
              <w:rPr>
                <w:rFonts w:ascii="Arial" w:hAnsi="Arial" w:cs="Arial"/>
                <w:b/>
                <w:color w:val="0000FF"/>
                <w:sz w:val="20"/>
                <w:szCs w:val="20"/>
              </w:rPr>
              <w:t xml:space="preserve">plena </w:t>
            </w:r>
            <w:r w:rsidRPr="007972ED">
              <w:rPr>
                <w:rFonts w:ascii="Arial" w:hAnsi="Arial" w:cs="Arial"/>
                <w:b/>
                <w:color w:val="0000FF"/>
                <w:sz w:val="20"/>
                <w:szCs w:val="20"/>
              </w:rPr>
              <w:t>conformidade com o disposto nas normas técnicas do Decreto-Lei n.º 163/2006, de 8 de agosto</w:t>
            </w:r>
            <w:r>
              <w:rPr>
                <w:rFonts w:ascii="Arial" w:hAnsi="Arial" w:cs="Arial"/>
                <w:b/>
                <w:color w:val="0000FF"/>
                <w:sz w:val="20"/>
                <w:szCs w:val="20"/>
              </w:rPr>
              <w:t xml:space="preserve">, que lhes são aplicáveis? </w:t>
            </w:r>
          </w:p>
          <w:p w14:paraId="3CE6C278" w14:textId="77777777" w:rsidR="009B7A37" w:rsidRPr="007972ED" w:rsidRDefault="00FC050B" w:rsidP="00C35D93">
            <w:pPr>
              <w:spacing w:before="60" w:after="60"/>
              <w:jc w:val="both"/>
              <w:rPr>
                <w:rFonts w:ascii="Arial" w:hAnsi="Arial" w:cs="Arial"/>
                <w:b/>
                <w:color w:val="0000FF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Confirme </w:t>
            </w:r>
            <w:r w:rsidR="00972395" w:rsidRPr="00972395">
              <w:rPr>
                <w:rFonts w:ascii="Arial" w:hAnsi="Arial"/>
                <w:sz w:val="20"/>
                <w:szCs w:val="20"/>
              </w:rPr>
              <w:t>as condições</w:t>
            </w:r>
            <w:r w:rsidR="00972395">
              <w:rPr>
                <w:rFonts w:ascii="Arial" w:hAnsi="Arial"/>
                <w:sz w:val="20"/>
                <w:szCs w:val="20"/>
              </w:rPr>
              <w:t xml:space="preserve"> existentes</w:t>
            </w:r>
            <w:r w:rsidR="0010023F">
              <w:rPr>
                <w:rFonts w:ascii="Arial" w:hAnsi="Arial"/>
                <w:sz w:val="20"/>
                <w:szCs w:val="20"/>
              </w:rPr>
              <w:t>, respondendo às seguintes</w:t>
            </w:r>
            <w:r w:rsidR="00C35D93">
              <w:rPr>
                <w:rFonts w:ascii="Arial" w:hAnsi="Arial"/>
                <w:sz w:val="20"/>
                <w:szCs w:val="20"/>
              </w:rPr>
              <w:t xml:space="preserve"> questões</w:t>
            </w:r>
            <w:r w:rsidR="00972395" w:rsidRPr="00972395">
              <w:rPr>
                <w:rFonts w:ascii="Arial" w:hAnsi="Arial"/>
                <w:sz w:val="20"/>
                <w:szCs w:val="20"/>
              </w:rPr>
              <w:t>:</w:t>
            </w:r>
          </w:p>
        </w:tc>
        <w:tc>
          <w:tcPr>
            <w:tcW w:w="552" w:type="dxa"/>
            <w:tcBorders>
              <w:top w:val="single" w:sz="4" w:space="0" w:color="auto"/>
              <w:bottom w:val="single" w:sz="4" w:space="0" w:color="auto"/>
            </w:tcBorders>
          </w:tcPr>
          <w:p w14:paraId="7BBF4623" w14:textId="77777777" w:rsidR="00EE6A4A" w:rsidRPr="003F6E68" w:rsidRDefault="00EE6A4A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auto"/>
              <w:bottom w:val="single" w:sz="4" w:space="0" w:color="auto"/>
            </w:tcBorders>
          </w:tcPr>
          <w:p w14:paraId="73F2B708" w14:textId="77777777" w:rsidR="00EE6A4A" w:rsidRPr="003F6E68" w:rsidRDefault="00EE6A4A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416493BC" w14:textId="77777777" w:rsidR="00EE6A4A" w:rsidRPr="003F6E68" w:rsidRDefault="00EE6A4A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bottom w:val="single" w:sz="4" w:space="0" w:color="auto"/>
            </w:tcBorders>
          </w:tcPr>
          <w:p w14:paraId="4A846771" w14:textId="77777777" w:rsidR="00EE6A4A" w:rsidRPr="003F6E68" w:rsidRDefault="00EE6A4A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6CC6" w:rsidRPr="003F6E68" w14:paraId="79FFB6CC" w14:textId="77777777" w:rsidTr="001E7812">
        <w:trPr>
          <w:trHeight w:val="339"/>
        </w:trPr>
        <w:tc>
          <w:tcPr>
            <w:tcW w:w="771" w:type="dxa"/>
            <w:vMerge/>
          </w:tcPr>
          <w:p w14:paraId="7B96A4A9" w14:textId="77777777" w:rsidR="003C6CC6" w:rsidRDefault="003C6CC6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74" w:type="dxa"/>
            <w:tcBorders>
              <w:top w:val="single" w:sz="4" w:space="0" w:color="auto"/>
              <w:bottom w:val="single" w:sz="4" w:space="0" w:color="auto"/>
            </w:tcBorders>
          </w:tcPr>
          <w:p w14:paraId="5D37E5DF" w14:textId="77777777" w:rsidR="003C6CC6" w:rsidRPr="007972ED" w:rsidRDefault="00FC050B" w:rsidP="00401E67">
            <w:pPr>
              <w:numPr>
                <w:ilvl w:val="0"/>
                <w:numId w:val="28"/>
              </w:numPr>
              <w:spacing w:before="60" w:after="60"/>
              <w:ind w:left="246" w:hanging="141"/>
              <w:jc w:val="both"/>
              <w:rPr>
                <w:rFonts w:ascii="Arial" w:hAnsi="Arial" w:cs="Arial"/>
                <w:b/>
                <w:color w:val="0000FF"/>
                <w:sz w:val="20"/>
                <w:szCs w:val="20"/>
              </w:rPr>
            </w:pPr>
            <w:r w:rsidRPr="00370B29">
              <w:rPr>
                <w:rFonts w:ascii="Arial" w:hAnsi="Arial" w:cs="Arial"/>
                <w:b/>
                <w:color w:val="0000FF"/>
                <w:sz w:val="20"/>
                <w:szCs w:val="20"/>
              </w:rPr>
              <w:t xml:space="preserve">Estão garantidas as dimensões </w:t>
            </w:r>
            <w:r w:rsidR="00281433">
              <w:rPr>
                <w:rFonts w:ascii="Arial" w:hAnsi="Arial" w:cs="Arial"/>
                <w:b/>
                <w:color w:val="0000FF"/>
                <w:sz w:val="20"/>
                <w:szCs w:val="20"/>
              </w:rPr>
              <w:t xml:space="preserve">regulamentares </w:t>
            </w:r>
            <w:r w:rsidRPr="00370B29">
              <w:rPr>
                <w:rFonts w:ascii="Arial" w:hAnsi="Arial" w:cs="Arial"/>
                <w:b/>
                <w:color w:val="0000FF"/>
                <w:sz w:val="20"/>
                <w:szCs w:val="20"/>
              </w:rPr>
              <w:t>da porta e esta é de correr ou de abrir para fora?</w:t>
            </w:r>
          </w:p>
        </w:tc>
        <w:tc>
          <w:tcPr>
            <w:tcW w:w="552" w:type="dxa"/>
            <w:tcBorders>
              <w:top w:val="single" w:sz="4" w:space="0" w:color="auto"/>
              <w:bottom w:val="single" w:sz="4" w:space="0" w:color="auto"/>
            </w:tcBorders>
          </w:tcPr>
          <w:p w14:paraId="447A8D3A" w14:textId="77777777" w:rsidR="003C6CC6" w:rsidRPr="003F6E68" w:rsidRDefault="003C6CC6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auto"/>
              <w:bottom w:val="single" w:sz="4" w:space="0" w:color="auto"/>
            </w:tcBorders>
          </w:tcPr>
          <w:p w14:paraId="2C88D585" w14:textId="77777777" w:rsidR="003C6CC6" w:rsidRPr="003F6E68" w:rsidRDefault="003C6CC6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187414ED" w14:textId="77777777" w:rsidR="003C6CC6" w:rsidRPr="003F6E68" w:rsidRDefault="003C6CC6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3" w:type="dxa"/>
            <w:vMerge w:val="restart"/>
            <w:tcBorders>
              <w:top w:val="single" w:sz="4" w:space="0" w:color="auto"/>
            </w:tcBorders>
          </w:tcPr>
          <w:p w14:paraId="3853981F" w14:textId="77777777" w:rsidR="003C6CC6" w:rsidRPr="003F6E68" w:rsidRDefault="003C6CC6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81433" w:rsidRPr="003F6E68" w14:paraId="60F90AA8" w14:textId="77777777" w:rsidTr="00EA05A5">
        <w:trPr>
          <w:trHeight w:val="456"/>
        </w:trPr>
        <w:tc>
          <w:tcPr>
            <w:tcW w:w="771" w:type="dxa"/>
            <w:vMerge/>
          </w:tcPr>
          <w:p w14:paraId="6214B2A2" w14:textId="77777777" w:rsidR="00281433" w:rsidRDefault="00281433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74" w:type="dxa"/>
            <w:tcBorders>
              <w:top w:val="single" w:sz="4" w:space="0" w:color="auto"/>
              <w:bottom w:val="single" w:sz="4" w:space="0" w:color="auto"/>
            </w:tcBorders>
          </w:tcPr>
          <w:p w14:paraId="4F15DAE0" w14:textId="77777777" w:rsidR="00281433" w:rsidRPr="00370B29" w:rsidRDefault="000D7AC8" w:rsidP="001E7812">
            <w:pPr>
              <w:numPr>
                <w:ilvl w:val="0"/>
                <w:numId w:val="28"/>
              </w:numPr>
              <w:spacing w:before="60" w:after="60"/>
              <w:ind w:left="246" w:hanging="141"/>
              <w:jc w:val="both"/>
              <w:rPr>
                <w:rFonts w:ascii="Arial" w:hAnsi="Arial" w:cs="Arial"/>
                <w:b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FF"/>
                <w:sz w:val="20"/>
                <w:szCs w:val="20"/>
              </w:rPr>
              <w:t>E</w:t>
            </w:r>
            <w:r w:rsidR="00281433">
              <w:rPr>
                <w:rFonts w:ascii="Arial" w:hAnsi="Arial" w:cs="Arial"/>
                <w:b/>
                <w:color w:val="0000FF"/>
                <w:sz w:val="20"/>
                <w:szCs w:val="20"/>
              </w:rPr>
              <w:t>stá</w:t>
            </w:r>
            <w:r w:rsidR="00281433" w:rsidRPr="00370B29">
              <w:rPr>
                <w:rFonts w:ascii="Arial" w:hAnsi="Arial" w:cs="Arial"/>
                <w:b/>
                <w:color w:val="0000FF"/>
                <w:sz w:val="20"/>
                <w:szCs w:val="20"/>
              </w:rPr>
              <w:t xml:space="preserve"> garantida</w:t>
            </w:r>
            <w:r w:rsidR="006A4503">
              <w:rPr>
                <w:rFonts w:ascii="Arial" w:hAnsi="Arial" w:cs="Arial"/>
                <w:b/>
                <w:color w:val="0000FF"/>
                <w:sz w:val="20"/>
                <w:szCs w:val="20"/>
              </w:rPr>
              <w:t>,</w:t>
            </w:r>
            <w:r w:rsidR="00AC69F8" w:rsidRPr="00052982">
              <w:rPr>
                <w:rFonts w:ascii="Arial" w:hAnsi="Arial" w:cs="Arial"/>
                <w:b/>
                <w:color w:val="0000FF"/>
                <w:sz w:val="20"/>
                <w:szCs w:val="20"/>
              </w:rPr>
              <w:t xml:space="preserve"> </w:t>
            </w:r>
            <w:r w:rsidR="006A4503">
              <w:rPr>
                <w:rFonts w:ascii="Arial" w:hAnsi="Arial" w:cs="Arial"/>
                <w:b/>
                <w:color w:val="0000FF"/>
                <w:sz w:val="20"/>
                <w:szCs w:val="20"/>
              </w:rPr>
              <w:t>no lado exterior</w:t>
            </w:r>
            <w:r w:rsidR="00AC69F8" w:rsidRPr="00052982">
              <w:rPr>
                <w:rFonts w:ascii="Arial" w:hAnsi="Arial" w:cs="Arial"/>
                <w:b/>
                <w:color w:val="0000FF"/>
                <w:sz w:val="20"/>
                <w:szCs w:val="20"/>
              </w:rPr>
              <w:t xml:space="preserve"> da porta</w:t>
            </w:r>
            <w:r w:rsidR="006A4503">
              <w:rPr>
                <w:rFonts w:ascii="Arial" w:hAnsi="Arial" w:cs="Arial"/>
                <w:b/>
                <w:color w:val="0000FF"/>
                <w:sz w:val="20"/>
                <w:szCs w:val="20"/>
              </w:rPr>
              <w:t>,</w:t>
            </w:r>
            <w:r w:rsidR="00281433" w:rsidRPr="00370B29">
              <w:rPr>
                <w:rFonts w:ascii="Arial" w:hAnsi="Arial" w:cs="Arial"/>
                <w:b/>
                <w:color w:val="0000FF"/>
                <w:sz w:val="20"/>
                <w:szCs w:val="20"/>
              </w:rPr>
              <w:t xml:space="preserve"> a existência de </w:t>
            </w:r>
            <w:r w:rsidR="006A4503">
              <w:rPr>
                <w:rFonts w:ascii="Arial" w:hAnsi="Arial" w:cs="Arial"/>
                <w:b/>
                <w:color w:val="0000FF"/>
                <w:sz w:val="20"/>
                <w:szCs w:val="20"/>
              </w:rPr>
              <w:t>um espaço livre plano e</w:t>
            </w:r>
            <w:r w:rsidR="00281433" w:rsidRPr="00052982">
              <w:rPr>
                <w:rFonts w:ascii="Arial" w:hAnsi="Arial" w:cs="Arial"/>
                <w:b/>
                <w:color w:val="0000FF"/>
                <w:sz w:val="20"/>
                <w:szCs w:val="20"/>
              </w:rPr>
              <w:t xml:space="preserve"> horizontal para acesso </w:t>
            </w:r>
            <w:r w:rsidR="00281433">
              <w:rPr>
                <w:rFonts w:ascii="Arial" w:hAnsi="Arial" w:cs="Arial"/>
                <w:b/>
                <w:color w:val="0000FF"/>
                <w:sz w:val="20"/>
                <w:szCs w:val="20"/>
              </w:rPr>
              <w:t xml:space="preserve">e manobra </w:t>
            </w:r>
            <w:r w:rsidR="00281433" w:rsidRPr="00052982">
              <w:rPr>
                <w:rFonts w:ascii="Arial" w:hAnsi="Arial" w:cs="Arial"/>
                <w:b/>
                <w:color w:val="0000FF"/>
                <w:sz w:val="20"/>
                <w:szCs w:val="20"/>
              </w:rPr>
              <w:t>de uma pessoa em cadeira de rodas?</w:t>
            </w:r>
          </w:p>
        </w:tc>
        <w:tc>
          <w:tcPr>
            <w:tcW w:w="552" w:type="dxa"/>
            <w:tcBorders>
              <w:top w:val="single" w:sz="4" w:space="0" w:color="auto"/>
              <w:bottom w:val="single" w:sz="4" w:space="0" w:color="auto"/>
            </w:tcBorders>
          </w:tcPr>
          <w:p w14:paraId="147A9E0B" w14:textId="77777777" w:rsidR="00281433" w:rsidRPr="003F6E68" w:rsidRDefault="00281433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auto"/>
              <w:bottom w:val="single" w:sz="4" w:space="0" w:color="auto"/>
            </w:tcBorders>
          </w:tcPr>
          <w:p w14:paraId="3F0DB73B" w14:textId="77777777" w:rsidR="00281433" w:rsidRPr="003F6E68" w:rsidRDefault="00281433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0C3B24DC" w14:textId="77777777" w:rsidR="00281433" w:rsidRPr="003F6E68" w:rsidRDefault="00281433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3" w:type="dxa"/>
            <w:vMerge/>
          </w:tcPr>
          <w:p w14:paraId="5401B7E7" w14:textId="77777777" w:rsidR="00281433" w:rsidRPr="003F6E68" w:rsidRDefault="00281433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6CC6" w:rsidRPr="003F6E68" w14:paraId="2040E82A" w14:textId="77777777" w:rsidTr="001E7812">
        <w:trPr>
          <w:trHeight w:val="456"/>
        </w:trPr>
        <w:tc>
          <w:tcPr>
            <w:tcW w:w="771" w:type="dxa"/>
            <w:vMerge/>
          </w:tcPr>
          <w:p w14:paraId="4D1AC4E5" w14:textId="77777777" w:rsidR="003C6CC6" w:rsidRDefault="003C6CC6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74" w:type="dxa"/>
            <w:tcBorders>
              <w:top w:val="single" w:sz="4" w:space="0" w:color="auto"/>
              <w:bottom w:val="single" w:sz="4" w:space="0" w:color="auto"/>
            </w:tcBorders>
          </w:tcPr>
          <w:p w14:paraId="17005452" w14:textId="77777777" w:rsidR="003C6CC6" w:rsidRDefault="00FC050B" w:rsidP="004638E6">
            <w:pPr>
              <w:numPr>
                <w:ilvl w:val="0"/>
                <w:numId w:val="28"/>
              </w:numPr>
              <w:spacing w:before="60" w:after="60"/>
              <w:ind w:left="246" w:hanging="141"/>
              <w:jc w:val="both"/>
              <w:rPr>
                <w:rFonts w:ascii="Arial" w:hAnsi="Arial" w:cs="Arial"/>
                <w:b/>
                <w:color w:val="0000FF"/>
                <w:sz w:val="20"/>
                <w:szCs w:val="20"/>
              </w:rPr>
            </w:pPr>
            <w:r w:rsidRPr="00370B29">
              <w:rPr>
                <w:rFonts w:ascii="Arial" w:hAnsi="Arial" w:cs="Arial"/>
                <w:b/>
                <w:color w:val="0000FF"/>
                <w:sz w:val="20"/>
                <w:szCs w:val="20"/>
              </w:rPr>
              <w:t>A soleira da porta não tem ressaltos superiores a 0,02m, ou, em alternativa, é ligeiramente rampeada, sendo garantida a existência de uma pl</w:t>
            </w:r>
            <w:r w:rsidRPr="00052982">
              <w:rPr>
                <w:rFonts w:ascii="Arial" w:hAnsi="Arial" w:cs="Arial"/>
                <w:b/>
                <w:color w:val="0000FF"/>
                <w:sz w:val="20"/>
                <w:szCs w:val="20"/>
              </w:rPr>
              <w:t xml:space="preserve">ataforma horizontal diante da porta para acesso de uma pessoa em cadeira de rodas (em </w:t>
            </w:r>
            <w:r w:rsidR="004638E6">
              <w:rPr>
                <w:rFonts w:ascii="Arial" w:hAnsi="Arial" w:cs="Arial"/>
                <w:b/>
                <w:color w:val="0000FF"/>
                <w:sz w:val="20"/>
                <w:szCs w:val="20"/>
              </w:rPr>
              <w:t>ambos</w:t>
            </w:r>
            <w:r w:rsidR="004638E6" w:rsidRPr="00052982">
              <w:rPr>
                <w:rFonts w:ascii="Arial" w:hAnsi="Arial" w:cs="Arial"/>
                <w:b/>
                <w:color w:val="0000FF"/>
                <w:sz w:val="20"/>
                <w:szCs w:val="20"/>
              </w:rPr>
              <w:t xml:space="preserve"> </w:t>
            </w:r>
            <w:r w:rsidRPr="00052982">
              <w:rPr>
                <w:rFonts w:ascii="Arial" w:hAnsi="Arial" w:cs="Arial"/>
                <w:b/>
                <w:color w:val="0000FF"/>
                <w:sz w:val="20"/>
                <w:szCs w:val="20"/>
              </w:rPr>
              <w:t>os casos)?</w:t>
            </w:r>
          </w:p>
        </w:tc>
        <w:tc>
          <w:tcPr>
            <w:tcW w:w="552" w:type="dxa"/>
            <w:tcBorders>
              <w:top w:val="single" w:sz="4" w:space="0" w:color="auto"/>
              <w:bottom w:val="single" w:sz="4" w:space="0" w:color="auto"/>
            </w:tcBorders>
          </w:tcPr>
          <w:p w14:paraId="02AF7A13" w14:textId="77777777" w:rsidR="003C6CC6" w:rsidRPr="003F6E68" w:rsidRDefault="003C6CC6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auto"/>
              <w:bottom w:val="single" w:sz="4" w:space="0" w:color="auto"/>
            </w:tcBorders>
          </w:tcPr>
          <w:p w14:paraId="20EAEBCB" w14:textId="77777777" w:rsidR="003C6CC6" w:rsidRPr="003F6E68" w:rsidRDefault="003C6CC6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6F6489C3" w14:textId="77777777" w:rsidR="003C6CC6" w:rsidRPr="003F6E68" w:rsidRDefault="003C6CC6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3" w:type="dxa"/>
            <w:vMerge/>
          </w:tcPr>
          <w:p w14:paraId="7F05E576" w14:textId="77777777" w:rsidR="003C6CC6" w:rsidRPr="003F6E68" w:rsidRDefault="003C6CC6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6CC6" w:rsidRPr="003F6E68" w14:paraId="7EE8533F" w14:textId="77777777" w:rsidTr="001E7812">
        <w:trPr>
          <w:trHeight w:val="456"/>
        </w:trPr>
        <w:tc>
          <w:tcPr>
            <w:tcW w:w="771" w:type="dxa"/>
            <w:vMerge/>
          </w:tcPr>
          <w:p w14:paraId="75175651" w14:textId="77777777" w:rsidR="003C6CC6" w:rsidRDefault="003C6CC6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74" w:type="dxa"/>
            <w:tcBorders>
              <w:top w:val="single" w:sz="4" w:space="0" w:color="auto"/>
              <w:bottom w:val="single" w:sz="4" w:space="0" w:color="auto"/>
            </w:tcBorders>
          </w:tcPr>
          <w:p w14:paraId="1B575112" w14:textId="77777777" w:rsidR="003C6CC6" w:rsidRDefault="00FC050B" w:rsidP="00401E67">
            <w:pPr>
              <w:numPr>
                <w:ilvl w:val="0"/>
                <w:numId w:val="28"/>
              </w:numPr>
              <w:spacing w:before="60" w:after="60"/>
              <w:ind w:left="246" w:hanging="141"/>
              <w:jc w:val="both"/>
              <w:rPr>
                <w:rFonts w:ascii="Arial" w:hAnsi="Arial" w:cs="Arial"/>
                <w:b/>
                <w:color w:val="0000FF"/>
                <w:sz w:val="20"/>
                <w:szCs w:val="20"/>
              </w:rPr>
            </w:pPr>
            <w:r w:rsidRPr="00370B29">
              <w:rPr>
                <w:rFonts w:ascii="Arial" w:hAnsi="Arial" w:cs="Arial"/>
                <w:b/>
                <w:color w:val="0000FF"/>
                <w:sz w:val="20"/>
                <w:szCs w:val="20"/>
              </w:rPr>
              <w:t>O tipo, e a altura ao piso, de manípulos, puxadores, trincos e fechos da porta são os indicados nas normas</w:t>
            </w:r>
            <w:r w:rsidR="00C32AF1">
              <w:rPr>
                <w:rFonts w:ascii="Arial" w:hAnsi="Arial" w:cs="Arial"/>
                <w:b/>
                <w:color w:val="0000FF"/>
                <w:sz w:val="20"/>
                <w:szCs w:val="20"/>
              </w:rPr>
              <w:t xml:space="preserve"> e o seu uso não requer a rotação do pulso</w:t>
            </w:r>
            <w:r w:rsidRPr="00370B29">
              <w:rPr>
                <w:rFonts w:ascii="Arial" w:hAnsi="Arial" w:cs="Arial"/>
                <w:b/>
                <w:color w:val="0000FF"/>
                <w:sz w:val="20"/>
                <w:szCs w:val="20"/>
              </w:rPr>
              <w:t>?</w:t>
            </w:r>
          </w:p>
        </w:tc>
        <w:tc>
          <w:tcPr>
            <w:tcW w:w="552" w:type="dxa"/>
            <w:tcBorders>
              <w:top w:val="single" w:sz="4" w:space="0" w:color="auto"/>
              <w:bottom w:val="single" w:sz="4" w:space="0" w:color="auto"/>
            </w:tcBorders>
          </w:tcPr>
          <w:p w14:paraId="7FCDEBE3" w14:textId="77777777" w:rsidR="003C6CC6" w:rsidRPr="003F6E68" w:rsidRDefault="003C6CC6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auto"/>
              <w:bottom w:val="single" w:sz="4" w:space="0" w:color="auto"/>
            </w:tcBorders>
          </w:tcPr>
          <w:p w14:paraId="19DF6731" w14:textId="77777777" w:rsidR="003C6CC6" w:rsidRPr="003F6E68" w:rsidRDefault="003C6CC6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2A8682DE" w14:textId="77777777" w:rsidR="003C6CC6" w:rsidRPr="003F6E68" w:rsidRDefault="003C6CC6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3" w:type="dxa"/>
            <w:vMerge/>
          </w:tcPr>
          <w:p w14:paraId="05573DBE" w14:textId="77777777" w:rsidR="003C6CC6" w:rsidRPr="003F6E68" w:rsidRDefault="003C6CC6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C6CC6" w:rsidRPr="003F6E68" w14:paraId="698B6D36" w14:textId="77777777" w:rsidTr="001E7812">
        <w:trPr>
          <w:trHeight w:val="936"/>
        </w:trPr>
        <w:tc>
          <w:tcPr>
            <w:tcW w:w="771" w:type="dxa"/>
            <w:vMerge/>
          </w:tcPr>
          <w:p w14:paraId="31CEA50E" w14:textId="77777777" w:rsidR="003C6CC6" w:rsidRDefault="003C6CC6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74" w:type="dxa"/>
            <w:tcBorders>
              <w:top w:val="single" w:sz="4" w:space="0" w:color="auto"/>
              <w:bottom w:val="single" w:sz="4" w:space="0" w:color="auto"/>
            </w:tcBorders>
          </w:tcPr>
          <w:p w14:paraId="5F9EC5A7" w14:textId="77777777" w:rsidR="003C6CC6" w:rsidRPr="00624346" w:rsidRDefault="00EF6FA6" w:rsidP="00401E67">
            <w:pPr>
              <w:numPr>
                <w:ilvl w:val="0"/>
                <w:numId w:val="28"/>
              </w:numPr>
              <w:spacing w:before="60" w:after="60"/>
              <w:ind w:left="246" w:hanging="141"/>
              <w:jc w:val="both"/>
              <w:rPr>
                <w:rFonts w:ascii="Arial" w:hAnsi="Arial" w:cs="Arial"/>
                <w:b/>
                <w:color w:val="0000FF"/>
                <w:sz w:val="20"/>
                <w:szCs w:val="20"/>
              </w:rPr>
            </w:pPr>
            <w:r w:rsidRPr="00370B29">
              <w:rPr>
                <w:rFonts w:ascii="Arial" w:hAnsi="Arial" w:cs="Arial"/>
                <w:b/>
                <w:color w:val="0000FF"/>
                <w:sz w:val="20"/>
                <w:szCs w:val="20"/>
              </w:rPr>
              <w:t>As características das louças sanitárias (sanitas, lavatórios e, caso existam, duches e urinóis), e dos</w:t>
            </w:r>
            <w:r w:rsidR="00C32AF1">
              <w:rPr>
                <w:rFonts w:ascii="Arial" w:hAnsi="Arial" w:cs="Arial"/>
                <w:b/>
                <w:color w:val="0000FF"/>
                <w:sz w:val="20"/>
                <w:szCs w:val="20"/>
              </w:rPr>
              <w:t xml:space="preserve"> seus</w:t>
            </w:r>
            <w:r w:rsidRPr="00370B29">
              <w:rPr>
                <w:rFonts w:ascii="Arial" w:hAnsi="Arial" w:cs="Arial"/>
                <w:b/>
                <w:color w:val="0000FF"/>
                <w:sz w:val="20"/>
                <w:szCs w:val="20"/>
              </w:rPr>
              <w:t xml:space="preserve"> acessórios, botões de descarga e torneiras </w:t>
            </w:r>
            <w:r w:rsidRPr="00052982">
              <w:rPr>
                <w:rFonts w:ascii="Arial" w:hAnsi="Arial" w:cs="Arial"/>
                <w:b/>
                <w:color w:val="0000FF"/>
                <w:sz w:val="20"/>
                <w:szCs w:val="20"/>
              </w:rPr>
              <w:t>são as indicadas nas normas?</w:t>
            </w:r>
          </w:p>
        </w:tc>
        <w:tc>
          <w:tcPr>
            <w:tcW w:w="552" w:type="dxa"/>
            <w:tcBorders>
              <w:top w:val="single" w:sz="4" w:space="0" w:color="auto"/>
              <w:bottom w:val="single" w:sz="4" w:space="0" w:color="auto"/>
            </w:tcBorders>
          </w:tcPr>
          <w:p w14:paraId="69118104" w14:textId="77777777" w:rsidR="003C6CC6" w:rsidRPr="003F6E68" w:rsidRDefault="003C6CC6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auto"/>
              <w:bottom w:val="single" w:sz="4" w:space="0" w:color="auto"/>
            </w:tcBorders>
          </w:tcPr>
          <w:p w14:paraId="5F8F5F20" w14:textId="77777777" w:rsidR="003C6CC6" w:rsidRPr="003F6E68" w:rsidRDefault="003C6CC6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1A414550" w14:textId="77777777" w:rsidR="003C6CC6" w:rsidRPr="003F6E68" w:rsidRDefault="003C6CC6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3" w:type="dxa"/>
            <w:vMerge/>
          </w:tcPr>
          <w:p w14:paraId="550CDD1C" w14:textId="77777777" w:rsidR="003C6CC6" w:rsidRPr="003F6E68" w:rsidRDefault="003C6CC6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0B29" w:rsidRPr="003F6E68" w14:paraId="32E141D1" w14:textId="77777777" w:rsidTr="001E7812">
        <w:trPr>
          <w:trHeight w:val="375"/>
        </w:trPr>
        <w:tc>
          <w:tcPr>
            <w:tcW w:w="771" w:type="dxa"/>
            <w:vMerge/>
          </w:tcPr>
          <w:p w14:paraId="24E99BFE" w14:textId="77777777" w:rsidR="00370B29" w:rsidRDefault="00370B29" w:rsidP="00370B29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74" w:type="dxa"/>
            <w:tcBorders>
              <w:top w:val="single" w:sz="4" w:space="0" w:color="auto"/>
              <w:bottom w:val="single" w:sz="4" w:space="0" w:color="auto"/>
            </w:tcBorders>
          </w:tcPr>
          <w:p w14:paraId="31121DEA" w14:textId="77777777" w:rsidR="00370B29" w:rsidRPr="00624346" w:rsidRDefault="00370B29" w:rsidP="000D7AC8">
            <w:pPr>
              <w:numPr>
                <w:ilvl w:val="0"/>
                <w:numId w:val="28"/>
              </w:numPr>
              <w:spacing w:before="60" w:after="60"/>
              <w:ind w:left="246" w:hanging="141"/>
              <w:jc w:val="both"/>
              <w:rPr>
                <w:rFonts w:ascii="Arial" w:hAnsi="Arial" w:cs="Arial"/>
                <w:b/>
                <w:color w:val="0000FF"/>
                <w:sz w:val="20"/>
                <w:szCs w:val="20"/>
              </w:rPr>
            </w:pPr>
            <w:r w:rsidRPr="00370B29">
              <w:rPr>
                <w:rFonts w:ascii="Arial" w:hAnsi="Arial" w:cs="Arial"/>
                <w:b/>
                <w:color w:val="0000FF"/>
                <w:sz w:val="20"/>
                <w:szCs w:val="20"/>
              </w:rPr>
              <w:t xml:space="preserve">As características das barras de apoio instaladas junto </w:t>
            </w:r>
            <w:r>
              <w:rPr>
                <w:rFonts w:ascii="Arial" w:hAnsi="Arial" w:cs="Arial"/>
                <w:b/>
                <w:color w:val="0000FF"/>
                <w:sz w:val="20"/>
                <w:szCs w:val="20"/>
              </w:rPr>
              <w:t>das</w:t>
            </w:r>
            <w:r w:rsidRPr="00370B29">
              <w:rPr>
                <w:rFonts w:ascii="Arial" w:hAnsi="Arial" w:cs="Arial"/>
                <w:b/>
                <w:color w:val="0000FF"/>
                <w:sz w:val="20"/>
                <w:szCs w:val="20"/>
              </w:rPr>
              <w:t xml:space="preserve"> sanitas (e </w:t>
            </w:r>
            <w:r w:rsidR="000D7AC8">
              <w:rPr>
                <w:rFonts w:ascii="Arial" w:hAnsi="Arial" w:cs="Arial"/>
                <w:b/>
                <w:color w:val="0000FF"/>
                <w:sz w:val="20"/>
                <w:szCs w:val="20"/>
              </w:rPr>
              <w:t>dos</w:t>
            </w:r>
            <w:r w:rsidR="000D7AC8" w:rsidRPr="00370B29">
              <w:rPr>
                <w:rFonts w:ascii="Arial" w:hAnsi="Arial" w:cs="Arial"/>
                <w:b/>
                <w:color w:val="0000FF"/>
                <w:sz w:val="20"/>
                <w:szCs w:val="20"/>
              </w:rPr>
              <w:t xml:space="preserve"> </w:t>
            </w:r>
            <w:r w:rsidRPr="00370B29">
              <w:rPr>
                <w:rFonts w:ascii="Arial" w:hAnsi="Arial" w:cs="Arial"/>
                <w:b/>
                <w:color w:val="0000FF"/>
                <w:sz w:val="20"/>
                <w:szCs w:val="20"/>
              </w:rPr>
              <w:t xml:space="preserve">duches e urinóis, caso existam) são as indicadas nas normas, </w:t>
            </w:r>
            <w:r w:rsidR="00401E67">
              <w:rPr>
                <w:rFonts w:ascii="Arial" w:hAnsi="Arial" w:cs="Arial"/>
                <w:b/>
                <w:color w:val="0000FF"/>
                <w:sz w:val="20"/>
                <w:szCs w:val="20"/>
              </w:rPr>
              <w:t>incluindo</w:t>
            </w:r>
            <w:r w:rsidR="00401E67" w:rsidRPr="00370B29">
              <w:rPr>
                <w:rFonts w:ascii="Arial" w:hAnsi="Arial" w:cs="Arial"/>
                <w:b/>
                <w:color w:val="0000FF"/>
                <w:sz w:val="20"/>
                <w:szCs w:val="20"/>
              </w:rPr>
              <w:t xml:space="preserve"> </w:t>
            </w:r>
            <w:r w:rsidRPr="00370B29">
              <w:rPr>
                <w:rFonts w:ascii="Arial" w:hAnsi="Arial" w:cs="Arial"/>
                <w:b/>
                <w:color w:val="0000FF"/>
                <w:sz w:val="20"/>
                <w:szCs w:val="20"/>
              </w:rPr>
              <w:t>nos casos em que devam ser rebatíveis na vertical?</w:t>
            </w:r>
          </w:p>
        </w:tc>
        <w:tc>
          <w:tcPr>
            <w:tcW w:w="552" w:type="dxa"/>
            <w:tcBorders>
              <w:top w:val="single" w:sz="4" w:space="0" w:color="auto"/>
              <w:bottom w:val="single" w:sz="4" w:space="0" w:color="auto"/>
            </w:tcBorders>
          </w:tcPr>
          <w:p w14:paraId="1F126E28" w14:textId="77777777" w:rsidR="00370B29" w:rsidRPr="003F6E68" w:rsidRDefault="00370B29" w:rsidP="00370B29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auto"/>
              <w:bottom w:val="single" w:sz="4" w:space="0" w:color="auto"/>
            </w:tcBorders>
          </w:tcPr>
          <w:p w14:paraId="2118A756" w14:textId="77777777" w:rsidR="00370B29" w:rsidRPr="003F6E68" w:rsidRDefault="00370B29" w:rsidP="00370B29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49D84790" w14:textId="77777777" w:rsidR="00370B29" w:rsidRPr="003F6E68" w:rsidRDefault="00370B29" w:rsidP="00370B29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3" w:type="dxa"/>
            <w:vMerge/>
          </w:tcPr>
          <w:p w14:paraId="093E376F" w14:textId="77777777" w:rsidR="00370B29" w:rsidRPr="003F6E68" w:rsidRDefault="00370B29" w:rsidP="00370B29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0B29" w:rsidRPr="003F6E68" w14:paraId="13E2627F" w14:textId="77777777" w:rsidTr="00506A48">
        <w:trPr>
          <w:trHeight w:val="531"/>
        </w:trPr>
        <w:tc>
          <w:tcPr>
            <w:tcW w:w="771" w:type="dxa"/>
            <w:vMerge/>
          </w:tcPr>
          <w:p w14:paraId="06A6B403" w14:textId="77777777" w:rsidR="00370B29" w:rsidRDefault="00370B29" w:rsidP="00370B29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74" w:type="dxa"/>
            <w:tcBorders>
              <w:top w:val="single" w:sz="4" w:space="0" w:color="auto"/>
              <w:bottom w:val="single" w:sz="4" w:space="0" w:color="auto"/>
            </w:tcBorders>
          </w:tcPr>
          <w:p w14:paraId="44549CB3" w14:textId="77777777" w:rsidR="00370B29" w:rsidRPr="00624346" w:rsidRDefault="00370B29" w:rsidP="00401E67">
            <w:pPr>
              <w:numPr>
                <w:ilvl w:val="0"/>
                <w:numId w:val="28"/>
              </w:numPr>
              <w:spacing w:before="60" w:after="60"/>
              <w:ind w:left="246" w:hanging="141"/>
              <w:jc w:val="both"/>
              <w:rPr>
                <w:rFonts w:ascii="Arial" w:hAnsi="Arial" w:cs="Arial"/>
                <w:b/>
                <w:color w:val="0000FF"/>
                <w:sz w:val="20"/>
                <w:szCs w:val="20"/>
              </w:rPr>
            </w:pPr>
            <w:r w:rsidRPr="00624346">
              <w:rPr>
                <w:rFonts w:ascii="Arial" w:hAnsi="Arial" w:cs="Arial"/>
                <w:b/>
                <w:color w:val="0000FF"/>
                <w:sz w:val="20"/>
                <w:szCs w:val="20"/>
              </w:rPr>
              <w:t xml:space="preserve">Existe </w:t>
            </w:r>
            <w:r w:rsidR="00460634">
              <w:rPr>
                <w:rFonts w:ascii="Arial" w:hAnsi="Arial" w:cs="Arial"/>
                <w:b/>
                <w:color w:val="0000FF"/>
                <w:sz w:val="20"/>
                <w:szCs w:val="20"/>
              </w:rPr>
              <w:t xml:space="preserve">um equipamento </w:t>
            </w:r>
            <w:r w:rsidRPr="00624346">
              <w:rPr>
                <w:rFonts w:ascii="Arial" w:hAnsi="Arial" w:cs="Arial"/>
                <w:b/>
                <w:color w:val="0000FF"/>
                <w:sz w:val="20"/>
                <w:szCs w:val="20"/>
              </w:rPr>
              <w:t xml:space="preserve">de alarme </w:t>
            </w:r>
            <w:r>
              <w:rPr>
                <w:rFonts w:ascii="Arial" w:hAnsi="Arial" w:cs="Arial"/>
                <w:b/>
                <w:color w:val="0000FF"/>
                <w:sz w:val="20"/>
                <w:szCs w:val="20"/>
              </w:rPr>
              <w:t xml:space="preserve">instalado </w:t>
            </w:r>
            <w:r w:rsidR="008D0CF0">
              <w:rPr>
                <w:rFonts w:ascii="Arial" w:hAnsi="Arial" w:cs="Arial"/>
                <w:b/>
                <w:color w:val="0000FF"/>
                <w:sz w:val="20"/>
                <w:szCs w:val="20"/>
              </w:rPr>
              <w:t xml:space="preserve">que </w:t>
            </w:r>
            <w:r>
              <w:rPr>
                <w:rFonts w:ascii="Arial" w:hAnsi="Arial" w:cs="Arial"/>
                <w:b/>
                <w:color w:val="0000FF"/>
                <w:sz w:val="20"/>
                <w:szCs w:val="20"/>
              </w:rPr>
              <w:t>dispara um alerta luminoso e sonoro para o exterior?</w:t>
            </w:r>
          </w:p>
        </w:tc>
        <w:tc>
          <w:tcPr>
            <w:tcW w:w="552" w:type="dxa"/>
            <w:tcBorders>
              <w:top w:val="single" w:sz="4" w:space="0" w:color="auto"/>
              <w:bottom w:val="single" w:sz="4" w:space="0" w:color="auto"/>
            </w:tcBorders>
          </w:tcPr>
          <w:p w14:paraId="7D0C4F0C" w14:textId="77777777" w:rsidR="00370B29" w:rsidRPr="003F6E68" w:rsidRDefault="00370B29" w:rsidP="00370B29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auto"/>
              <w:bottom w:val="single" w:sz="4" w:space="0" w:color="auto"/>
            </w:tcBorders>
          </w:tcPr>
          <w:p w14:paraId="5C417F43" w14:textId="77777777" w:rsidR="00370B29" w:rsidRPr="003F6E68" w:rsidRDefault="00370B29" w:rsidP="00370B29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57BC0993" w14:textId="77777777" w:rsidR="00370B29" w:rsidRPr="003F6E68" w:rsidRDefault="00370B29" w:rsidP="00370B29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3" w:type="dxa"/>
            <w:vMerge/>
          </w:tcPr>
          <w:p w14:paraId="63C83D3E" w14:textId="77777777" w:rsidR="00370B29" w:rsidRPr="003F6E68" w:rsidRDefault="00370B29" w:rsidP="00370B29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70B29" w:rsidRPr="003F6E68" w14:paraId="1AC58CB9" w14:textId="77777777" w:rsidTr="001E7812">
        <w:trPr>
          <w:trHeight w:val="565"/>
        </w:trPr>
        <w:tc>
          <w:tcPr>
            <w:tcW w:w="771" w:type="dxa"/>
            <w:vMerge/>
          </w:tcPr>
          <w:p w14:paraId="6EE955FC" w14:textId="77777777" w:rsidR="00370B29" w:rsidRDefault="00370B29" w:rsidP="00370B29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74" w:type="dxa"/>
            <w:tcBorders>
              <w:top w:val="single" w:sz="4" w:space="0" w:color="auto"/>
              <w:bottom w:val="single" w:sz="4" w:space="0" w:color="auto"/>
            </w:tcBorders>
          </w:tcPr>
          <w:p w14:paraId="08949910" w14:textId="77777777" w:rsidR="00370B29" w:rsidRPr="00624346" w:rsidRDefault="00460634" w:rsidP="001E7812">
            <w:pPr>
              <w:numPr>
                <w:ilvl w:val="0"/>
                <w:numId w:val="28"/>
              </w:numPr>
              <w:spacing w:before="60" w:after="60"/>
              <w:ind w:left="246" w:hanging="141"/>
              <w:jc w:val="both"/>
              <w:rPr>
                <w:rFonts w:ascii="Arial" w:hAnsi="Arial" w:cs="Arial"/>
                <w:b/>
                <w:color w:val="0000FF"/>
                <w:sz w:val="20"/>
                <w:szCs w:val="20"/>
              </w:rPr>
            </w:pPr>
            <w:r w:rsidRPr="008F727B">
              <w:rPr>
                <w:rFonts w:ascii="Arial" w:hAnsi="Arial"/>
                <w:b/>
                <w:color w:val="0000FF"/>
                <w:sz w:val="20"/>
                <w:szCs w:val="20"/>
              </w:rPr>
              <w:t>É possível o alarme ser acionado por uma pessoa caída no chão</w:t>
            </w:r>
            <w:r w:rsidR="004424AE">
              <w:rPr>
                <w:rFonts w:ascii="Arial" w:hAnsi="Arial"/>
                <w:b/>
                <w:color w:val="0000FF"/>
                <w:sz w:val="20"/>
                <w:szCs w:val="20"/>
              </w:rPr>
              <w:t>,</w:t>
            </w:r>
            <w:r w:rsidR="004424AE" w:rsidRPr="004424AE">
              <w:rPr>
                <w:rFonts w:ascii="Arial" w:hAnsi="Arial" w:cs="Arial"/>
                <w:bCs/>
                <w:i/>
                <w:sz w:val="20"/>
                <w:szCs w:val="20"/>
              </w:rPr>
              <w:t xml:space="preserve"> </w:t>
            </w:r>
            <w:r w:rsidR="004424AE" w:rsidRPr="001E7812">
              <w:rPr>
                <w:rFonts w:ascii="Arial" w:hAnsi="Arial"/>
                <w:b/>
                <w:bCs/>
                <w:color w:val="0000FF"/>
                <w:sz w:val="20"/>
                <w:szCs w:val="20"/>
              </w:rPr>
              <w:t>a partir de qualquer ponto onde se dê a queda</w:t>
            </w:r>
            <w:r w:rsidRPr="008F727B">
              <w:rPr>
                <w:rFonts w:ascii="Arial" w:hAnsi="Arial"/>
                <w:b/>
                <w:color w:val="0000FF"/>
                <w:sz w:val="20"/>
                <w:szCs w:val="20"/>
              </w:rPr>
              <w:t>?</w:t>
            </w:r>
          </w:p>
        </w:tc>
        <w:tc>
          <w:tcPr>
            <w:tcW w:w="552" w:type="dxa"/>
            <w:tcBorders>
              <w:top w:val="single" w:sz="4" w:space="0" w:color="auto"/>
              <w:bottom w:val="single" w:sz="4" w:space="0" w:color="auto"/>
            </w:tcBorders>
          </w:tcPr>
          <w:p w14:paraId="47C0BFAC" w14:textId="77777777" w:rsidR="00370B29" w:rsidRPr="003F6E68" w:rsidRDefault="00370B29" w:rsidP="00370B29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auto"/>
              <w:bottom w:val="single" w:sz="4" w:space="0" w:color="auto"/>
            </w:tcBorders>
          </w:tcPr>
          <w:p w14:paraId="4886008D" w14:textId="77777777" w:rsidR="00370B29" w:rsidRPr="003F6E68" w:rsidRDefault="00370B29" w:rsidP="00370B29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57CFFD9C" w14:textId="77777777" w:rsidR="00370B29" w:rsidRPr="003F6E68" w:rsidRDefault="00370B29" w:rsidP="00370B29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3" w:type="dxa"/>
            <w:vMerge/>
            <w:tcBorders>
              <w:bottom w:val="single" w:sz="4" w:space="0" w:color="auto"/>
            </w:tcBorders>
          </w:tcPr>
          <w:p w14:paraId="61412216" w14:textId="77777777" w:rsidR="00370B29" w:rsidRPr="003F6E68" w:rsidRDefault="00370B29" w:rsidP="00370B29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77FE" w:rsidRPr="003F6E68" w14:paraId="0293469D" w14:textId="77777777" w:rsidTr="001E7812">
        <w:tc>
          <w:tcPr>
            <w:tcW w:w="771" w:type="dxa"/>
            <w:vMerge w:val="restart"/>
            <w:tcBorders>
              <w:top w:val="single" w:sz="4" w:space="0" w:color="auto"/>
            </w:tcBorders>
          </w:tcPr>
          <w:p w14:paraId="27B449CF" w14:textId="77777777" w:rsidR="00DE77FE" w:rsidRDefault="00D12E13" w:rsidP="00052982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4.2</w:t>
            </w:r>
          </w:p>
        </w:tc>
        <w:tc>
          <w:tcPr>
            <w:tcW w:w="5574" w:type="dxa"/>
            <w:tcBorders>
              <w:top w:val="single" w:sz="4" w:space="0" w:color="auto"/>
              <w:bottom w:val="single" w:sz="4" w:space="0" w:color="auto"/>
            </w:tcBorders>
          </w:tcPr>
          <w:p w14:paraId="4A80514E" w14:textId="77777777" w:rsidR="00DE77FE" w:rsidRDefault="00DE77FE" w:rsidP="00052982">
            <w:pPr>
              <w:spacing w:before="60" w:after="60"/>
              <w:jc w:val="both"/>
              <w:rPr>
                <w:rFonts w:ascii="Arial" w:hAnsi="Arial" w:cs="Arial"/>
                <w:b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FF"/>
                <w:sz w:val="20"/>
                <w:szCs w:val="20"/>
              </w:rPr>
              <w:t xml:space="preserve">O </w:t>
            </w:r>
            <w:r w:rsidRPr="00401E67">
              <w:rPr>
                <w:rFonts w:ascii="Arial" w:hAnsi="Arial" w:cs="Arial"/>
                <w:b/>
                <w:color w:val="0000FF"/>
                <w:sz w:val="20"/>
                <w:szCs w:val="20"/>
                <w:u w:val="single"/>
              </w:rPr>
              <w:t>acesso às instalações sanitárias</w:t>
            </w:r>
            <w:r w:rsidRPr="00506A48">
              <w:rPr>
                <w:rFonts w:ascii="Arial" w:hAnsi="Arial" w:cs="Arial"/>
                <w:b/>
                <w:color w:val="0000FF"/>
                <w:sz w:val="20"/>
                <w:szCs w:val="20"/>
                <w:u w:val="single"/>
              </w:rPr>
              <w:t xml:space="preserve"> adaptadas</w:t>
            </w:r>
            <w:r>
              <w:rPr>
                <w:rFonts w:ascii="Arial" w:hAnsi="Arial" w:cs="Arial"/>
                <w:b/>
                <w:color w:val="0000FF"/>
                <w:sz w:val="20"/>
                <w:szCs w:val="20"/>
              </w:rPr>
              <w:t xml:space="preserve"> a partir da rede de percursos pedonais acessíveis da praia cumpre igualmente o disposto nas normas do Decreto-L</w:t>
            </w:r>
            <w:r w:rsidR="007A6C27">
              <w:rPr>
                <w:rFonts w:ascii="Arial" w:hAnsi="Arial" w:cs="Arial"/>
                <w:b/>
                <w:color w:val="0000FF"/>
                <w:sz w:val="20"/>
                <w:szCs w:val="20"/>
              </w:rPr>
              <w:t>ei n.º 163/2006, de 8 de agosto</w:t>
            </w:r>
            <w:r w:rsidRPr="007972ED">
              <w:rPr>
                <w:rFonts w:ascii="Arial" w:hAnsi="Arial" w:cs="Arial"/>
                <w:b/>
                <w:color w:val="0000FF"/>
                <w:sz w:val="20"/>
                <w:szCs w:val="20"/>
              </w:rPr>
              <w:t>?</w:t>
            </w:r>
          </w:p>
          <w:p w14:paraId="37BC05A3" w14:textId="77777777" w:rsidR="00DE77FE" w:rsidRDefault="00DE77FE" w:rsidP="00052982">
            <w:pPr>
              <w:spacing w:before="60" w:after="60"/>
              <w:jc w:val="both"/>
              <w:rPr>
                <w:rFonts w:ascii="Arial" w:hAnsi="Arial" w:cs="Arial"/>
                <w:b/>
                <w:color w:val="0000FF"/>
                <w:sz w:val="20"/>
                <w:szCs w:val="20"/>
              </w:rPr>
            </w:pPr>
            <w:r w:rsidRPr="00D43B71">
              <w:rPr>
                <w:rFonts w:ascii="Arial" w:hAnsi="Arial" w:cs="Arial"/>
                <w:sz w:val="20"/>
                <w:szCs w:val="20"/>
              </w:rPr>
              <w:t xml:space="preserve">Caracterize o </w:t>
            </w:r>
            <w:r w:rsidRPr="00365225">
              <w:rPr>
                <w:rFonts w:ascii="Arial" w:hAnsi="Arial" w:cs="Arial"/>
                <w:sz w:val="20"/>
                <w:szCs w:val="20"/>
                <w:u w:val="single"/>
              </w:rPr>
              <w:t>tipo de acesso</w:t>
            </w:r>
            <w:r w:rsidRPr="00D43B71">
              <w:rPr>
                <w:rFonts w:ascii="Arial" w:hAnsi="Arial" w:cs="Arial"/>
                <w:sz w:val="20"/>
                <w:szCs w:val="20"/>
              </w:rPr>
              <w:t xml:space="preserve"> existente:</w:t>
            </w:r>
          </w:p>
        </w:tc>
        <w:tc>
          <w:tcPr>
            <w:tcW w:w="552" w:type="dxa"/>
            <w:tcBorders>
              <w:top w:val="single" w:sz="4" w:space="0" w:color="auto"/>
              <w:bottom w:val="single" w:sz="4" w:space="0" w:color="auto"/>
            </w:tcBorders>
          </w:tcPr>
          <w:p w14:paraId="4331120F" w14:textId="77777777" w:rsidR="00DE77FE" w:rsidRPr="003F6E68" w:rsidRDefault="00DE77FE" w:rsidP="00052982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auto"/>
              <w:bottom w:val="single" w:sz="4" w:space="0" w:color="auto"/>
            </w:tcBorders>
          </w:tcPr>
          <w:p w14:paraId="4C8EAD1A" w14:textId="77777777" w:rsidR="00DE77FE" w:rsidRPr="003F6E68" w:rsidRDefault="00DE77FE" w:rsidP="00052982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1893AE9E" w14:textId="77777777" w:rsidR="00DE77FE" w:rsidRPr="003F6E68" w:rsidRDefault="00DE77FE" w:rsidP="00052982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</w:tcBorders>
          </w:tcPr>
          <w:p w14:paraId="749E93A6" w14:textId="77777777" w:rsidR="00DE77FE" w:rsidRPr="003F6E68" w:rsidRDefault="00DE77FE" w:rsidP="00052982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77FE" w:rsidRPr="003F6E68" w14:paraId="7F51146D" w14:textId="77777777" w:rsidTr="001E7812">
        <w:tc>
          <w:tcPr>
            <w:tcW w:w="771" w:type="dxa"/>
            <w:vMerge/>
          </w:tcPr>
          <w:p w14:paraId="67089986" w14:textId="77777777" w:rsidR="00DE77FE" w:rsidRDefault="00DE77FE" w:rsidP="00052982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74" w:type="dxa"/>
            <w:tcBorders>
              <w:top w:val="single" w:sz="4" w:space="0" w:color="auto"/>
              <w:bottom w:val="single" w:sz="4" w:space="0" w:color="auto"/>
            </w:tcBorders>
          </w:tcPr>
          <w:p w14:paraId="4FF69521" w14:textId="77777777" w:rsidR="00DE77FE" w:rsidRDefault="00DE77FE" w:rsidP="00401E67">
            <w:pPr>
              <w:numPr>
                <w:ilvl w:val="0"/>
                <w:numId w:val="15"/>
              </w:numPr>
              <w:spacing w:before="60" w:after="60" w:line="259" w:lineRule="auto"/>
              <w:ind w:left="214" w:hanging="180"/>
              <w:jc w:val="both"/>
              <w:rPr>
                <w:rFonts w:ascii="Arial" w:hAnsi="Arial" w:cs="Arial"/>
                <w:b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C118E6">
              <w:rPr>
                <w:rFonts w:ascii="Arial" w:hAnsi="Arial" w:cs="Arial"/>
                <w:sz w:val="20"/>
                <w:szCs w:val="20"/>
              </w:rPr>
              <w:t>ntrada de nível</w:t>
            </w:r>
            <w:r>
              <w:rPr>
                <w:rFonts w:ascii="Arial" w:hAnsi="Arial" w:cs="Arial"/>
                <w:sz w:val="20"/>
                <w:szCs w:val="20"/>
              </w:rPr>
              <w:t xml:space="preserve"> com o percurso acessível existente na praia</w:t>
            </w:r>
          </w:p>
        </w:tc>
        <w:tc>
          <w:tcPr>
            <w:tcW w:w="552" w:type="dxa"/>
            <w:tcBorders>
              <w:top w:val="single" w:sz="4" w:space="0" w:color="auto"/>
              <w:bottom w:val="single" w:sz="4" w:space="0" w:color="auto"/>
            </w:tcBorders>
          </w:tcPr>
          <w:p w14:paraId="41C3EF9A" w14:textId="77777777" w:rsidR="00DE77FE" w:rsidRPr="003F6E68" w:rsidRDefault="00DE77FE" w:rsidP="00052982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auto"/>
              <w:bottom w:val="single" w:sz="4" w:space="0" w:color="auto"/>
            </w:tcBorders>
          </w:tcPr>
          <w:p w14:paraId="14CBADE8" w14:textId="77777777" w:rsidR="00DE77FE" w:rsidRPr="003F6E68" w:rsidRDefault="00DE77FE" w:rsidP="00052982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64DB5148" w14:textId="77777777" w:rsidR="00DE77FE" w:rsidRPr="003F6E68" w:rsidRDefault="00DE77FE" w:rsidP="00052982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</w:tcBorders>
          </w:tcPr>
          <w:p w14:paraId="4CCA133E" w14:textId="77777777" w:rsidR="00DE77FE" w:rsidRPr="003F6E68" w:rsidRDefault="00DE77FE" w:rsidP="00052982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77FE" w:rsidRPr="003F6E68" w14:paraId="12AD3788" w14:textId="77777777" w:rsidTr="001E7812">
        <w:tc>
          <w:tcPr>
            <w:tcW w:w="771" w:type="dxa"/>
            <w:vMerge/>
          </w:tcPr>
          <w:p w14:paraId="648990CF" w14:textId="77777777" w:rsidR="00DE77FE" w:rsidRDefault="00DE77FE" w:rsidP="00052982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74" w:type="dxa"/>
            <w:tcBorders>
              <w:top w:val="single" w:sz="4" w:space="0" w:color="auto"/>
              <w:bottom w:val="single" w:sz="4" w:space="0" w:color="auto"/>
            </w:tcBorders>
          </w:tcPr>
          <w:p w14:paraId="0C852EBE" w14:textId="77777777" w:rsidR="00DE77FE" w:rsidRDefault="00DE77FE" w:rsidP="00401E67">
            <w:pPr>
              <w:numPr>
                <w:ilvl w:val="0"/>
                <w:numId w:val="15"/>
              </w:numPr>
              <w:spacing w:before="60" w:after="60" w:line="259" w:lineRule="auto"/>
              <w:ind w:left="214" w:hanging="180"/>
              <w:jc w:val="both"/>
              <w:rPr>
                <w:rFonts w:ascii="Arial" w:hAnsi="Arial" w:cs="Arial"/>
                <w:b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Desnível entre este percurso acessível e a entrada vencido por rampa acessível</w:t>
            </w:r>
          </w:p>
        </w:tc>
        <w:tc>
          <w:tcPr>
            <w:tcW w:w="552" w:type="dxa"/>
            <w:tcBorders>
              <w:top w:val="single" w:sz="4" w:space="0" w:color="auto"/>
              <w:bottom w:val="single" w:sz="4" w:space="0" w:color="auto"/>
            </w:tcBorders>
          </w:tcPr>
          <w:p w14:paraId="6C5EE4D2" w14:textId="77777777" w:rsidR="00DE77FE" w:rsidRPr="003F6E68" w:rsidRDefault="00DE77FE" w:rsidP="00052982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auto"/>
              <w:bottom w:val="single" w:sz="4" w:space="0" w:color="auto"/>
            </w:tcBorders>
          </w:tcPr>
          <w:p w14:paraId="0F7D362B" w14:textId="77777777" w:rsidR="00DE77FE" w:rsidRPr="003F6E68" w:rsidRDefault="00DE77FE" w:rsidP="00052982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5193B60F" w14:textId="77777777" w:rsidR="00DE77FE" w:rsidRPr="003F6E68" w:rsidRDefault="00DE77FE" w:rsidP="00052982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</w:tcBorders>
          </w:tcPr>
          <w:p w14:paraId="2ABC3E42" w14:textId="77777777" w:rsidR="00DE77FE" w:rsidRPr="003F6E68" w:rsidRDefault="00DE77FE" w:rsidP="00052982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77FE" w:rsidRPr="003F6E68" w14:paraId="2589752A" w14:textId="77777777" w:rsidTr="001E7812">
        <w:tc>
          <w:tcPr>
            <w:tcW w:w="771" w:type="dxa"/>
            <w:vMerge/>
          </w:tcPr>
          <w:p w14:paraId="1A380FCF" w14:textId="77777777" w:rsidR="00DE77FE" w:rsidRDefault="00DE77FE" w:rsidP="00052982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74" w:type="dxa"/>
            <w:tcBorders>
              <w:top w:val="single" w:sz="4" w:space="0" w:color="auto"/>
              <w:bottom w:val="single" w:sz="4" w:space="0" w:color="auto"/>
            </w:tcBorders>
          </w:tcPr>
          <w:p w14:paraId="73C342E6" w14:textId="77777777" w:rsidR="00DE77FE" w:rsidRDefault="00DE77FE" w:rsidP="00401E67">
            <w:pPr>
              <w:numPr>
                <w:ilvl w:val="0"/>
                <w:numId w:val="15"/>
              </w:numPr>
              <w:spacing w:before="60" w:after="60" w:line="259" w:lineRule="auto"/>
              <w:ind w:left="214" w:hanging="180"/>
              <w:jc w:val="both"/>
              <w:rPr>
                <w:rFonts w:ascii="Arial" w:hAnsi="Arial" w:cs="Arial"/>
                <w:b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Desnível entre este percurso acessível e a entrada vencido por ascensor acessível</w:t>
            </w:r>
          </w:p>
        </w:tc>
        <w:tc>
          <w:tcPr>
            <w:tcW w:w="552" w:type="dxa"/>
            <w:tcBorders>
              <w:top w:val="single" w:sz="4" w:space="0" w:color="auto"/>
              <w:bottom w:val="single" w:sz="4" w:space="0" w:color="auto"/>
            </w:tcBorders>
          </w:tcPr>
          <w:p w14:paraId="24EA756E" w14:textId="77777777" w:rsidR="00DE77FE" w:rsidRPr="003F6E68" w:rsidRDefault="00DE77FE" w:rsidP="00052982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auto"/>
              <w:bottom w:val="single" w:sz="4" w:space="0" w:color="auto"/>
            </w:tcBorders>
          </w:tcPr>
          <w:p w14:paraId="51A7CAD0" w14:textId="77777777" w:rsidR="00DE77FE" w:rsidRPr="003F6E68" w:rsidRDefault="00DE77FE" w:rsidP="00052982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2D1C5CD7" w14:textId="77777777" w:rsidR="00DE77FE" w:rsidRPr="003F6E68" w:rsidRDefault="00DE77FE" w:rsidP="00052982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</w:tcBorders>
          </w:tcPr>
          <w:p w14:paraId="34225E53" w14:textId="77777777" w:rsidR="00DE77FE" w:rsidRPr="003F6E68" w:rsidRDefault="00DE77FE" w:rsidP="00052982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77FE" w:rsidRPr="003F6E68" w14:paraId="3FFF5AF0" w14:textId="77777777" w:rsidTr="001E7812">
        <w:tc>
          <w:tcPr>
            <w:tcW w:w="771" w:type="dxa"/>
            <w:vMerge/>
          </w:tcPr>
          <w:p w14:paraId="25608C06" w14:textId="77777777" w:rsidR="00DE77FE" w:rsidRDefault="00DE77FE" w:rsidP="00052982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74" w:type="dxa"/>
            <w:tcBorders>
              <w:top w:val="single" w:sz="4" w:space="0" w:color="auto"/>
              <w:bottom w:val="single" w:sz="4" w:space="0" w:color="auto"/>
            </w:tcBorders>
          </w:tcPr>
          <w:p w14:paraId="03E88BC3" w14:textId="77777777" w:rsidR="00DE77FE" w:rsidRPr="00401E67" w:rsidRDefault="00DE77FE" w:rsidP="00401E67">
            <w:pPr>
              <w:numPr>
                <w:ilvl w:val="0"/>
                <w:numId w:val="15"/>
              </w:numPr>
              <w:spacing w:before="60" w:after="60" w:line="259" w:lineRule="auto"/>
              <w:ind w:left="214" w:hanging="18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Desnível entre este percurso acessível e a entrada vencido por plataforma elevatória acessível </w:t>
            </w:r>
          </w:p>
        </w:tc>
        <w:tc>
          <w:tcPr>
            <w:tcW w:w="552" w:type="dxa"/>
            <w:tcBorders>
              <w:top w:val="single" w:sz="4" w:space="0" w:color="auto"/>
              <w:bottom w:val="single" w:sz="4" w:space="0" w:color="auto"/>
            </w:tcBorders>
          </w:tcPr>
          <w:p w14:paraId="0B46798E" w14:textId="77777777" w:rsidR="00DE77FE" w:rsidRPr="003F6E68" w:rsidRDefault="00DE77FE" w:rsidP="00052982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auto"/>
              <w:bottom w:val="single" w:sz="4" w:space="0" w:color="auto"/>
            </w:tcBorders>
          </w:tcPr>
          <w:p w14:paraId="29B1FB87" w14:textId="77777777" w:rsidR="00DE77FE" w:rsidRPr="003F6E68" w:rsidRDefault="00DE77FE" w:rsidP="00052982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2C0B33B3" w14:textId="77777777" w:rsidR="00DE77FE" w:rsidRPr="003F6E68" w:rsidRDefault="00DE77FE" w:rsidP="00052982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</w:tcBorders>
          </w:tcPr>
          <w:p w14:paraId="44CB22B5" w14:textId="77777777" w:rsidR="00DE77FE" w:rsidRPr="003F6E68" w:rsidRDefault="00DE77FE" w:rsidP="00052982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77FE" w:rsidRPr="003F6E68" w14:paraId="44AE2357" w14:textId="77777777" w:rsidTr="001E7812">
        <w:tc>
          <w:tcPr>
            <w:tcW w:w="771" w:type="dxa"/>
            <w:vMerge w:val="restart"/>
            <w:tcBorders>
              <w:top w:val="single" w:sz="4" w:space="0" w:color="auto"/>
            </w:tcBorders>
          </w:tcPr>
          <w:p w14:paraId="42507338" w14:textId="77777777" w:rsidR="00DE77FE" w:rsidRDefault="00D12E13" w:rsidP="00052982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4.3</w:t>
            </w:r>
          </w:p>
        </w:tc>
        <w:tc>
          <w:tcPr>
            <w:tcW w:w="5574" w:type="dxa"/>
            <w:tcBorders>
              <w:top w:val="single" w:sz="4" w:space="0" w:color="auto"/>
              <w:bottom w:val="single" w:sz="4" w:space="0" w:color="auto"/>
            </w:tcBorders>
          </w:tcPr>
          <w:p w14:paraId="2360F081" w14:textId="77777777" w:rsidR="00DE77FE" w:rsidRDefault="00DE77FE" w:rsidP="008D0CF0">
            <w:pPr>
              <w:spacing w:before="60" w:after="60"/>
              <w:jc w:val="both"/>
              <w:rPr>
                <w:rFonts w:ascii="Arial" w:hAnsi="Arial" w:cs="Arial"/>
                <w:b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Caracterize</w:t>
            </w:r>
            <w:r w:rsidRPr="00D43B71">
              <w:rPr>
                <w:rFonts w:ascii="Arial" w:hAnsi="Arial" w:cs="Arial"/>
                <w:sz w:val="20"/>
                <w:szCs w:val="20"/>
              </w:rPr>
              <w:t xml:space="preserve"> o</w:t>
            </w:r>
            <w:r>
              <w:rPr>
                <w:rFonts w:ascii="Arial" w:hAnsi="Arial" w:cs="Arial"/>
                <w:sz w:val="20"/>
                <w:szCs w:val="20"/>
              </w:rPr>
              <w:t>(s)</w:t>
            </w:r>
            <w:r w:rsidRPr="00D43B7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43B71">
              <w:rPr>
                <w:rFonts w:ascii="Arial" w:hAnsi="Arial" w:cs="Arial"/>
                <w:sz w:val="20"/>
                <w:szCs w:val="20"/>
                <w:u w:val="single"/>
              </w:rPr>
              <w:t>tipo</w:t>
            </w:r>
            <w:r>
              <w:rPr>
                <w:rFonts w:ascii="Arial" w:hAnsi="Arial" w:cs="Arial"/>
                <w:sz w:val="20"/>
                <w:szCs w:val="20"/>
                <w:u w:val="single"/>
              </w:rPr>
              <w:t>(s)</w:t>
            </w:r>
            <w:r w:rsidRPr="00D43B71">
              <w:rPr>
                <w:rFonts w:ascii="Arial" w:hAnsi="Arial" w:cs="Arial"/>
                <w:sz w:val="20"/>
                <w:szCs w:val="20"/>
                <w:u w:val="single"/>
              </w:rPr>
              <w:t xml:space="preserve"> de instalação sanitária</w:t>
            </w:r>
            <w:r w:rsidRPr="00D43B71">
              <w:rPr>
                <w:rFonts w:ascii="Arial" w:hAnsi="Arial" w:cs="Arial"/>
                <w:sz w:val="20"/>
                <w:szCs w:val="20"/>
              </w:rPr>
              <w:t xml:space="preserve"> acessível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43B71">
              <w:rPr>
                <w:rFonts w:ascii="Arial" w:hAnsi="Arial" w:cs="Arial"/>
                <w:sz w:val="20"/>
                <w:szCs w:val="20"/>
              </w:rPr>
              <w:t>existente</w:t>
            </w:r>
            <w:r>
              <w:rPr>
                <w:rFonts w:ascii="Arial" w:hAnsi="Arial" w:cs="Arial"/>
                <w:sz w:val="20"/>
                <w:szCs w:val="20"/>
              </w:rPr>
              <w:t>(s), e</w:t>
            </w:r>
            <w:r w:rsidR="007A6C27">
              <w:rPr>
                <w:rFonts w:ascii="Arial" w:hAnsi="Arial" w:cs="Arial"/>
                <w:sz w:val="20"/>
                <w:szCs w:val="20"/>
              </w:rPr>
              <w:t>, se houver mais de uma,</w:t>
            </w:r>
            <w:r>
              <w:rPr>
                <w:rFonts w:ascii="Arial" w:hAnsi="Arial" w:cs="Arial"/>
                <w:sz w:val="20"/>
                <w:szCs w:val="20"/>
              </w:rPr>
              <w:t xml:space="preserve"> refira o número de cabinas de cada tipo em “Observações”</w:t>
            </w:r>
            <w:r w:rsidRPr="00D43B71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552" w:type="dxa"/>
            <w:tcBorders>
              <w:top w:val="single" w:sz="4" w:space="0" w:color="auto"/>
              <w:bottom w:val="single" w:sz="4" w:space="0" w:color="auto"/>
            </w:tcBorders>
          </w:tcPr>
          <w:p w14:paraId="58F75170" w14:textId="77777777" w:rsidR="00DE77FE" w:rsidRPr="003F6E68" w:rsidRDefault="00DE77FE" w:rsidP="00052982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auto"/>
              <w:bottom w:val="single" w:sz="4" w:space="0" w:color="auto"/>
            </w:tcBorders>
          </w:tcPr>
          <w:p w14:paraId="22FC27F5" w14:textId="77777777" w:rsidR="00DE77FE" w:rsidRPr="003F6E68" w:rsidRDefault="00DE77FE" w:rsidP="00052982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3E95958E" w14:textId="77777777" w:rsidR="00DE77FE" w:rsidRPr="003F6E68" w:rsidRDefault="00DE77FE" w:rsidP="00052982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</w:tcBorders>
          </w:tcPr>
          <w:p w14:paraId="0B97413B" w14:textId="77777777" w:rsidR="00DE77FE" w:rsidRPr="003F6E68" w:rsidRDefault="00DE77FE" w:rsidP="00052982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77FE" w:rsidRPr="003F6E68" w14:paraId="1D89C0A7" w14:textId="77777777" w:rsidTr="001E7812">
        <w:tc>
          <w:tcPr>
            <w:tcW w:w="771" w:type="dxa"/>
            <w:vMerge/>
          </w:tcPr>
          <w:p w14:paraId="678E8F34" w14:textId="77777777" w:rsidR="00DE77FE" w:rsidRDefault="00DE77FE" w:rsidP="00DE77FE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74" w:type="dxa"/>
            <w:tcBorders>
              <w:top w:val="single" w:sz="4" w:space="0" w:color="auto"/>
              <w:bottom w:val="single" w:sz="4" w:space="0" w:color="auto"/>
            </w:tcBorders>
          </w:tcPr>
          <w:p w14:paraId="6318AC7C" w14:textId="77777777" w:rsidR="000D7AC8" w:rsidRPr="001E7812" w:rsidRDefault="00DE77FE" w:rsidP="00AC69F8">
            <w:pPr>
              <w:numPr>
                <w:ilvl w:val="0"/>
                <w:numId w:val="15"/>
              </w:numPr>
              <w:spacing w:before="60" w:after="60" w:line="259" w:lineRule="auto"/>
              <w:ind w:left="214" w:hanging="180"/>
              <w:jc w:val="both"/>
              <w:rPr>
                <w:rFonts w:ascii="Arial" w:hAnsi="Arial" w:cs="Arial"/>
                <w:b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Instalação sanitária que permite a uma pessoa que se desloque em cadeira de rodas aceder à sanita quer pelo lado esquerdo, quer pelo direito</w:t>
            </w:r>
            <w:r w:rsidR="00AC69F8">
              <w:rPr>
                <w:rFonts w:ascii="Arial" w:hAnsi="Arial" w:cs="Arial"/>
                <w:sz w:val="20"/>
                <w:szCs w:val="20"/>
              </w:rPr>
              <w:t>, quer de frente</w:t>
            </w:r>
          </w:p>
          <w:p w14:paraId="449DEEC8" w14:textId="77777777" w:rsidR="000D7AC8" w:rsidRPr="00BF5B6C" w:rsidRDefault="00DE77FE" w:rsidP="000D7AC8">
            <w:pPr>
              <w:spacing w:before="60" w:after="60"/>
              <w:jc w:val="both"/>
              <w:rPr>
                <w:rFonts w:ascii="Arial" w:hAnsi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D7AC8" w:rsidRPr="00467E58">
              <w:rPr>
                <w:rFonts w:ascii="Arial" w:hAnsi="Arial"/>
                <w:i/>
                <w:sz w:val="20"/>
                <w:szCs w:val="20"/>
              </w:rPr>
              <w:t>NOTA</w:t>
            </w:r>
            <w:r w:rsidR="000D7AC8">
              <w:rPr>
                <w:rFonts w:ascii="Arial" w:hAnsi="Arial"/>
                <w:i/>
                <w:sz w:val="20"/>
                <w:szCs w:val="20"/>
              </w:rPr>
              <w:t xml:space="preserve"> IMPORTANTE</w:t>
            </w:r>
            <w:r w:rsidR="000D7AC8" w:rsidRPr="00BF5B6C">
              <w:rPr>
                <w:rFonts w:ascii="Arial" w:hAnsi="Arial"/>
                <w:i/>
                <w:sz w:val="20"/>
                <w:szCs w:val="20"/>
              </w:rPr>
              <w:t>:</w:t>
            </w:r>
          </w:p>
          <w:p w14:paraId="79DE5169" w14:textId="77777777" w:rsidR="00DE77FE" w:rsidRDefault="000D7AC8" w:rsidP="001E7812">
            <w:pPr>
              <w:spacing w:before="60" w:after="60" w:line="259" w:lineRule="auto"/>
              <w:ind w:left="214"/>
              <w:jc w:val="both"/>
              <w:rPr>
                <w:rFonts w:ascii="Arial" w:hAnsi="Arial" w:cs="Arial"/>
                <w:b/>
                <w:color w:val="0000FF"/>
                <w:sz w:val="20"/>
                <w:szCs w:val="20"/>
              </w:rPr>
            </w:pPr>
            <w:r>
              <w:rPr>
                <w:rFonts w:ascii="Arial" w:hAnsi="Arial"/>
                <w:i/>
                <w:sz w:val="20"/>
                <w:szCs w:val="20"/>
              </w:rPr>
              <w:t>Este tipo de instalação é o</w:t>
            </w:r>
            <w:r w:rsidR="00A22C50">
              <w:rPr>
                <w:rFonts w:ascii="Arial" w:hAnsi="Arial"/>
                <w:i/>
                <w:sz w:val="20"/>
                <w:szCs w:val="20"/>
              </w:rPr>
              <w:t xml:space="preserve"> mais recomendável, e desejável, </w:t>
            </w:r>
            <w:r>
              <w:rPr>
                <w:rFonts w:ascii="Arial" w:hAnsi="Arial"/>
                <w:i/>
                <w:sz w:val="20"/>
                <w:szCs w:val="20"/>
              </w:rPr>
              <w:t xml:space="preserve">por permitir </w:t>
            </w:r>
            <w:r w:rsidR="00CF7695">
              <w:rPr>
                <w:rFonts w:ascii="Arial" w:hAnsi="Arial"/>
                <w:i/>
                <w:sz w:val="20"/>
                <w:szCs w:val="20"/>
              </w:rPr>
              <w:t>mais</w:t>
            </w:r>
            <w:r w:rsidR="00A22C50">
              <w:rPr>
                <w:rFonts w:ascii="Arial" w:hAnsi="Arial"/>
                <w:i/>
                <w:sz w:val="20"/>
                <w:szCs w:val="20"/>
              </w:rPr>
              <w:t xml:space="preserve"> </w:t>
            </w:r>
            <w:r w:rsidR="00CF7695">
              <w:rPr>
                <w:rFonts w:ascii="Arial" w:hAnsi="Arial"/>
                <w:i/>
                <w:sz w:val="20"/>
                <w:szCs w:val="20"/>
              </w:rPr>
              <w:t xml:space="preserve">possibilidades de </w:t>
            </w:r>
            <w:r w:rsidR="00A22C50">
              <w:rPr>
                <w:rFonts w:ascii="Arial" w:hAnsi="Arial"/>
                <w:i/>
                <w:sz w:val="20"/>
                <w:szCs w:val="20"/>
              </w:rPr>
              <w:t>utilização</w:t>
            </w:r>
            <w:r w:rsidR="00CF7695">
              <w:rPr>
                <w:rFonts w:ascii="Arial" w:hAnsi="Arial"/>
                <w:i/>
                <w:sz w:val="20"/>
                <w:szCs w:val="20"/>
              </w:rPr>
              <w:t>,</w:t>
            </w:r>
            <w:r w:rsidR="00A22C50">
              <w:rPr>
                <w:rFonts w:ascii="Arial" w:hAnsi="Arial"/>
                <w:i/>
                <w:sz w:val="20"/>
                <w:szCs w:val="20"/>
              </w:rPr>
              <w:t xml:space="preserve"> em termos de preferência dos potenciais utilizadores.</w:t>
            </w:r>
          </w:p>
        </w:tc>
        <w:tc>
          <w:tcPr>
            <w:tcW w:w="552" w:type="dxa"/>
            <w:tcBorders>
              <w:top w:val="single" w:sz="4" w:space="0" w:color="auto"/>
              <w:bottom w:val="single" w:sz="4" w:space="0" w:color="auto"/>
            </w:tcBorders>
          </w:tcPr>
          <w:p w14:paraId="60E6126B" w14:textId="77777777" w:rsidR="00DE77FE" w:rsidRPr="003F6E68" w:rsidRDefault="00DE77FE" w:rsidP="00DE77FE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auto"/>
              <w:bottom w:val="single" w:sz="4" w:space="0" w:color="auto"/>
            </w:tcBorders>
          </w:tcPr>
          <w:p w14:paraId="755D74A6" w14:textId="77777777" w:rsidR="00DE77FE" w:rsidRPr="003F6E68" w:rsidRDefault="00DE77FE" w:rsidP="00DE77FE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1D510615" w14:textId="77777777" w:rsidR="00DE77FE" w:rsidRPr="003F6E68" w:rsidRDefault="00DE77FE" w:rsidP="00DE77FE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</w:tcBorders>
          </w:tcPr>
          <w:p w14:paraId="48631E2F" w14:textId="77777777" w:rsidR="00DE77FE" w:rsidRPr="003F6E68" w:rsidRDefault="00DE77FE" w:rsidP="00DE77FE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77FE" w:rsidRPr="003F6E68" w14:paraId="0F787E24" w14:textId="77777777" w:rsidTr="001E7812">
        <w:tc>
          <w:tcPr>
            <w:tcW w:w="771" w:type="dxa"/>
            <w:vMerge/>
          </w:tcPr>
          <w:p w14:paraId="48B07666" w14:textId="77777777" w:rsidR="00DE77FE" w:rsidRDefault="00DE77FE" w:rsidP="00DE77FE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74" w:type="dxa"/>
            <w:tcBorders>
              <w:top w:val="single" w:sz="4" w:space="0" w:color="auto"/>
              <w:bottom w:val="single" w:sz="4" w:space="0" w:color="auto"/>
            </w:tcBorders>
          </w:tcPr>
          <w:p w14:paraId="34BAF595" w14:textId="77777777" w:rsidR="00DE77FE" w:rsidRDefault="00DE77FE" w:rsidP="00AC69F8">
            <w:pPr>
              <w:numPr>
                <w:ilvl w:val="0"/>
                <w:numId w:val="15"/>
              </w:numPr>
              <w:spacing w:before="60" w:after="60" w:line="259" w:lineRule="auto"/>
              <w:ind w:left="214" w:hanging="180"/>
              <w:jc w:val="both"/>
              <w:rPr>
                <w:rFonts w:ascii="Arial" w:hAnsi="Arial" w:cs="Arial"/>
                <w:b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Instalação sanitária que permite a uma pessoa que se desloque em cadeira de rodas aceder à sanita apenas por um dos lados</w:t>
            </w:r>
            <w:r w:rsidR="00AC69F8">
              <w:rPr>
                <w:rFonts w:ascii="Arial" w:hAnsi="Arial" w:cs="Arial"/>
                <w:sz w:val="20"/>
                <w:szCs w:val="20"/>
              </w:rPr>
              <w:t xml:space="preserve"> e de frente</w:t>
            </w:r>
          </w:p>
        </w:tc>
        <w:tc>
          <w:tcPr>
            <w:tcW w:w="552" w:type="dxa"/>
            <w:tcBorders>
              <w:top w:val="single" w:sz="4" w:space="0" w:color="auto"/>
              <w:bottom w:val="single" w:sz="4" w:space="0" w:color="auto"/>
            </w:tcBorders>
          </w:tcPr>
          <w:p w14:paraId="036C1665" w14:textId="77777777" w:rsidR="00DE77FE" w:rsidRPr="003F6E68" w:rsidRDefault="00DE77FE" w:rsidP="00DE77FE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auto"/>
              <w:bottom w:val="single" w:sz="4" w:space="0" w:color="auto"/>
            </w:tcBorders>
          </w:tcPr>
          <w:p w14:paraId="64A3DC2F" w14:textId="77777777" w:rsidR="00DE77FE" w:rsidRPr="003F6E68" w:rsidRDefault="00DE77FE" w:rsidP="00DE77FE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7D42D974" w14:textId="77777777" w:rsidR="00DE77FE" w:rsidRPr="003F6E68" w:rsidRDefault="00DE77FE" w:rsidP="00DE77FE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</w:tcBorders>
          </w:tcPr>
          <w:p w14:paraId="089D23F1" w14:textId="77777777" w:rsidR="00DE77FE" w:rsidRPr="003F6E68" w:rsidRDefault="00DE77FE" w:rsidP="00DE77FE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77FE" w:rsidRPr="003F6E68" w14:paraId="3F386C22" w14:textId="77777777" w:rsidTr="001E7812">
        <w:tc>
          <w:tcPr>
            <w:tcW w:w="771" w:type="dxa"/>
            <w:tcBorders>
              <w:top w:val="single" w:sz="4" w:space="0" w:color="auto"/>
            </w:tcBorders>
          </w:tcPr>
          <w:p w14:paraId="1C8BD74A" w14:textId="77777777" w:rsidR="00DE77FE" w:rsidRDefault="00D12E13" w:rsidP="00DE77FE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4.4</w:t>
            </w:r>
          </w:p>
        </w:tc>
        <w:tc>
          <w:tcPr>
            <w:tcW w:w="5574" w:type="dxa"/>
            <w:tcBorders>
              <w:top w:val="single" w:sz="4" w:space="0" w:color="auto"/>
              <w:bottom w:val="single" w:sz="4" w:space="0" w:color="auto"/>
            </w:tcBorders>
          </w:tcPr>
          <w:p w14:paraId="3BCEEBCE" w14:textId="77777777" w:rsidR="00DE77FE" w:rsidRDefault="007B0C7A" w:rsidP="00461FF0">
            <w:pPr>
              <w:spacing w:before="60" w:after="60"/>
              <w:jc w:val="both"/>
              <w:rPr>
                <w:rFonts w:ascii="Arial" w:hAnsi="Arial" w:cs="Arial"/>
                <w:b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FF"/>
                <w:sz w:val="20"/>
                <w:szCs w:val="20"/>
              </w:rPr>
              <w:t>É</w:t>
            </w:r>
            <w:r w:rsidR="00AC69F8">
              <w:rPr>
                <w:rFonts w:ascii="Arial" w:hAnsi="Arial" w:cs="Arial"/>
                <w:b/>
                <w:color w:val="0000FF"/>
                <w:sz w:val="20"/>
                <w:szCs w:val="20"/>
              </w:rPr>
              <w:t xml:space="preserve"> </w:t>
            </w:r>
            <w:r w:rsidR="00D12E13">
              <w:rPr>
                <w:rFonts w:ascii="Arial" w:hAnsi="Arial" w:cs="Arial"/>
                <w:b/>
                <w:color w:val="0000FF"/>
                <w:sz w:val="20"/>
                <w:szCs w:val="20"/>
              </w:rPr>
              <w:t xml:space="preserve">garantida </w:t>
            </w:r>
            <w:r w:rsidR="00D12E13" w:rsidRPr="00401E67">
              <w:rPr>
                <w:rFonts w:ascii="Arial" w:hAnsi="Arial" w:cs="Arial"/>
                <w:b/>
                <w:color w:val="0000FF"/>
                <w:sz w:val="20"/>
                <w:szCs w:val="20"/>
                <w:u w:val="single"/>
              </w:rPr>
              <w:t>iluminação suficiente</w:t>
            </w:r>
            <w:r w:rsidR="00D12E13">
              <w:rPr>
                <w:rFonts w:ascii="Arial" w:hAnsi="Arial" w:cs="Arial"/>
                <w:b/>
                <w:color w:val="0000FF"/>
                <w:sz w:val="20"/>
                <w:szCs w:val="20"/>
              </w:rPr>
              <w:t xml:space="preserve"> no interior das instalações </w:t>
            </w:r>
            <w:r w:rsidR="00461FF0">
              <w:rPr>
                <w:rFonts w:ascii="Arial" w:hAnsi="Arial" w:cs="Arial"/>
                <w:b/>
                <w:color w:val="0000FF"/>
                <w:sz w:val="20"/>
                <w:szCs w:val="20"/>
              </w:rPr>
              <w:t>em</w:t>
            </w:r>
            <w:r w:rsidR="00D12E13">
              <w:rPr>
                <w:rFonts w:ascii="Arial" w:hAnsi="Arial" w:cs="Arial"/>
                <w:b/>
                <w:color w:val="0000FF"/>
                <w:sz w:val="20"/>
                <w:szCs w:val="20"/>
              </w:rPr>
              <w:t xml:space="preserve"> todo o período de abertura da praia </w:t>
            </w:r>
            <w:r w:rsidR="00461FF0">
              <w:rPr>
                <w:rFonts w:ascii="Arial" w:hAnsi="Arial" w:cs="Arial"/>
                <w:b/>
                <w:color w:val="0000FF"/>
                <w:sz w:val="20"/>
                <w:szCs w:val="20"/>
              </w:rPr>
              <w:t xml:space="preserve">durante a </w:t>
            </w:r>
            <w:r w:rsidR="00D12E13">
              <w:rPr>
                <w:rFonts w:ascii="Arial" w:hAnsi="Arial" w:cs="Arial"/>
                <w:b/>
                <w:color w:val="0000FF"/>
                <w:sz w:val="20"/>
                <w:szCs w:val="20"/>
              </w:rPr>
              <w:t>época balnear</w:t>
            </w:r>
            <w:r w:rsidR="00DE77FE" w:rsidRPr="00624346">
              <w:rPr>
                <w:rFonts w:ascii="Arial" w:hAnsi="Arial" w:cs="Arial"/>
                <w:b/>
                <w:color w:val="0000FF"/>
                <w:sz w:val="20"/>
                <w:szCs w:val="20"/>
              </w:rPr>
              <w:t>?</w:t>
            </w:r>
          </w:p>
        </w:tc>
        <w:tc>
          <w:tcPr>
            <w:tcW w:w="552" w:type="dxa"/>
            <w:tcBorders>
              <w:top w:val="single" w:sz="4" w:space="0" w:color="auto"/>
              <w:bottom w:val="single" w:sz="4" w:space="0" w:color="auto"/>
            </w:tcBorders>
          </w:tcPr>
          <w:p w14:paraId="0C3900FA" w14:textId="77777777" w:rsidR="00DE77FE" w:rsidRPr="003F6E68" w:rsidRDefault="00DE77FE" w:rsidP="00DE77FE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auto"/>
              <w:bottom w:val="single" w:sz="4" w:space="0" w:color="auto"/>
            </w:tcBorders>
          </w:tcPr>
          <w:p w14:paraId="01E720B6" w14:textId="77777777" w:rsidR="00DE77FE" w:rsidRPr="003F6E68" w:rsidRDefault="00DE77FE" w:rsidP="00DE77FE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1ADE87D6" w14:textId="77777777" w:rsidR="00DE77FE" w:rsidRPr="003F6E68" w:rsidRDefault="00DE77FE" w:rsidP="00DE77FE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</w:tcBorders>
          </w:tcPr>
          <w:p w14:paraId="660DEC8B" w14:textId="77777777" w:rsidR="00DE77FE" w:rsidRPr="003F6E68" w:rsidRDefault="00DE77FE" w:rsidP="00DE77FE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E77FE" w:rsidRPr="003F6E68" w14:paraId="76C6CE2F" w14:textId="77777777" w:rsidTr="001E7812">
        <w:tc>
          <w:tcPr>
            <w:tcW w:w="771" w:type="dxa"/>
            <w:tcBorders>
              <w:top w:val="single" w:sz="4" w:space="0" w:color="auto"/>
            </w:tcBorders>
          </w:tcPr>
          <w:p w14:paraId="729933CF" w14:textId="77777777" w:rsidR="00DE77FE" w:rsidRPr="007972ED" w:rsidRDefault="00D12E13" w:rsidP="00DE77FE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4.5</w:t>
            </w:r>
          </w:p>
        </w:tc>
        <w:tc>
          <w:tcPr>
            <w:tcW w:w="5574" w:type="dxa"/>
            <w:tcBorders>
              <w:top w:val="single" w:sz="4" w:space="0" w:color="auto"/>
              <w:bottom w:val="single" w:sz="4" w:space="0" w:color="auto"/>
            </w:tcBorders>
          </w:tcPr>
          <w:p w14:paraId="7A6575C5" w14:textId="77777777" w:rsidR="00DE77FE" w:rsidRDefault="00AC69F8" w:rsidP="007B0C7A">
            <w:pPr>
              <w:spacing w:before="60" w:after="60"/>
              <w:jc w:val="both"/>
              <w:rPr>
                <w:rFonts w:ascii="Arial" w:hAnsi="Arial" w:cs="Arial"/>
                <w:b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FF"/>
                <w:sz w:val="20"/>
                <w:szCs w:val="20"/>
              </w:rPr>
              <w:t xml:space="preserve">É </w:t>
            </w:r>
            <w:r w:rsidR="00DE77FE">
              <w:rPr>
                <w:rFonts w:ascii="Arial" w:hAnsi="Arial" w:cs="Arial"/>
                <w:b/>
                <w:color w:val="0000FF"/>
                <w:sz w:val="20"/>
                <w:szCs w:val="20"/>
              </w:rPr>
              <w:t>garantida</w:t>
            </w:r>
            <w:r w:rsidR="00D12E13">
              <w:rPr>
                <w:rFonts w:ascii="Arial" w:hAnsi="Arial" w:cs="Arial"/>
                <w:b/>
                <w:color w:val="0000FF"/>
                <w:sz w:val="20"/>
                <w:szCs w:val="20"/>
              </w:rPr>
              <w:t xml:space="preserve"> </w:t>
            </w:r>
            <w:r w:rsidR="00DE77FE">
              <w:rPr>
                <w:rFonts w:ascii="Arial" w:hAnsi="Arial" w:cs="Arial"/>
                <w:b/>
                <w:color w:val="0000FF"/>
                <w:sz w:val="20"/>
                <w:szCs w:val="20"/>
              </w:rPr>
              <w:t xml:space="preserve">a devida </w:t>
            </w:r>
            <w:r w:rsidR="00DE77FE" w:rsidRPr="00401E67">
              <w:rPr>
                <w:rFonts w:ascii="Arial" w:hAnsi="Arial" w:cs="Arial"/>
                <w:b/>
                <w:color w:val="0000FF"/>
                <w:sz w:val="20"/>
                <w:szCs w:val="20"/>
                <w:u w:val="single"/>
              </w:rPr>
              <w:t>manutenção e desobstrução</w:t>
            </w:r>
            <w:r w:rsidR="00DE77FE">
              <w:rPr>
                <w:rFonts w:ascii="Arial" w:hAnsi="Arial" w:cs="Arial"/>
                <w:b/>
                <w:color w:val="0000FF"/>
                <w:sz w:val="20"/>
                <w:szCs w:val="20"/>
              </w:rPr>
              <w:t xml:space="preserve"> das instalações sanitárias acessíveis,</w:t>
            </w:r>
            <w:r w:rsidR="00D12E13">
              <w:rPr>
                <w:rFonts w:ascii="Arial" w:hAnsi="Arial" w:cs="Arial"/>
                <w:b/>
                <w:color w:val="0000FF"/>
                <w:sz w:val="20"/>
                <w:szCs w:val="20"/>
              </w:rPr>
              <w:t xml:space="preserve"> </w:t>
            </w:r>
            <w:r w:rsidR="00461FF0">
              <w:rPr>
                <w:rFonts w:ascii="Arial" w:hAnsi="Arial" w:cs="Arial"/>
                <w:b/>
                <w:color w:val="0000FF"/>
                <w:sz w:val="20"/>
                <w:szCs w:val="20"/>
              </w:rPr>
              <w:t xml:space="preserve">ao longo de </w:t>
            </w:r>
            <w:r w:rsidR="00D12E13">
              <w:rPr>
                <w:rFonts w:ascii="Arial" w:hAnsi="Arial" w:cs="Arial"/>
                <w:b/>
                <w:color w:val="0000FF"/>
                <w:sz w:val="20"/>
                <w:szCs w:val="20"/>
              </w:rPr>
              <w:t>toda a época balnear</w:t>
            </w:r>
            <w:r w:rsidR="00DE77FE">
              <w:rPr>
                <w:rFonts w:ascii="Arial" w:hAnsi="Arial" w:cs="Arial"/>
                <w:b/>
                <w:color w:val="0000FF"/>
                <w:sz w:val="20"/>
                <w:szCs w:val="20"/>
              </w:rPr>
              <w:t>?</w:t>
            </w:r>
          </w:p>
        </w:tc>
        <w:tc>
          <w:tcPr>
            <w:tcW w:w="552" w:type="dxa"/>
            <w:tcBorders>
              <w:top w:val="single" w:sz="4" w:space="0" w:color="auto"/>
              <w:bottom w:val="single" w:sz="4" w:space="0" w:color="auto"/>
            </w:tcBorders>
          </w:tcPr>
          <w:p w14:paraId="21640439" w14:textId="77777777" w:rsidR="00DE77FE" w:rsidRPr="003F6E68" w:rsidRDefault="00DE77FE" w:rsidP="00DE77FE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auto"/>
              <w:bottom w:val="single" w:sz="4" w:space="0" w:color="auto"/>
            </w:tcBorders>
          </w:tcPr>
          <w:p w14:paraId="1502C9B7" w14:textId="77777777" w:rsidR="00DE77FE" w:rsidRPr="003F6E68" w:rsidRDefault="00DE77FE" w:rsidP="00DE77FE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27011E24" w14:textId="77777777" w:rsidR="00DE77FE" w:rsidRPr="003F6E68" w:rsidRDefault="00DE77FE" w:rsidP="00DE77FE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</w:tcBorders>
          </w:tcPr>
          <w:p w14:paraId="70EE0871" w14:textId="77777777" w:rsidR="00DE77FE" w:rsidRPr="003F6E68" w:rsidRDefault="00DE77FE" w:rsidP="00DE77FE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B0C7A" w:rsidRPr="003F6E68" w14:paraId="4253EC42" w14:textId="77777777" w:rsidTr="00EA05A5">
        <w:tc>
          <w:tcPr>
            <w:tcW w:w="771" w:type="dxa"/>
            <w:tcBorders>
              <w:top w:val="single" w:sz="4" w:space="0" w:color="auto"/>
            </w:tcBorders>
          </w:tcPr>
          <w:p w14:paraId="43E0DA15" w14:textId="77777777" w:rsidR="007B0C7A" w:rsidRDefault="007B0C7A" w:rsidP="00DE77FE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4.6</w:t>
            </w:r>
          </w:p>
        </w:tc>
        <w:tc>
          <w:tcPr>
            <w:tcW w:w="5574" w:type="dxa"/>
            <w:tcBorders>
              <w:top w:val="single" w:sz="4" w:space="0" w:color="auto"/>
              <w:bottom w:val="single" w:sz="4" w:space="0" w:color="auto"/>
            </w:tcBorders>
          </w:tcPr>
          <w:p w14:paraId="241B3EF5" w14:textId="77777777" w:rsidR="007B0C7A" w:rsidDel="00AC69F8" w:rsidRDefault="007B0C7A" w:rsidP="00461FF0">
            <w:pPr>
              <w:spacing w:before="60" w:after="60"/>
              <w:jc w:val="both"/>
              <w:rPr>
                <w:rFonts w:ascii="Arial" w:hAnsi="Arial" w:cs="Arial"/>
                <w:b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FF"/>
                <w:sz w:val="20"/>
                <w:szCs w:val="20"/>
              </w:rPr>
              <w:t xml:space="preserve">É avaliado frequentemente o </w:t>
            </w:r>
            <w:r w:rsidRPr="00506A48">
              <w:rPr>
                <w:rFonts w:ascii="Arial" w:hAnsi="Arial" w:cs="Arial"/>
                <w:b/>
                <w:color w:val="0000FF"/>
                <w:sz w:val="20"/>
                <w:szCs w:val="20"/>
                <w:u w:val="single"/>
              </w:rPr>
              <w:t>bom funcionamento do alarme para o exterior</w:t>
            </w:r>
            <w:r>
              <w:rPr>
                <w:rFonts w:ascii="Arial" w:hAnsi="Arial" w:cs="Arial"/>
                <w:b/>
                <w:color w:val="0000FF"/>
                <w:sz w:val="20"/>
                <w:szCs w:val="20"/>
              </w:rPr>
              <w:t>, ao longo de toda a época balnear?</w:t>
            </w:r>
          </w:p>
        </w:tc>
        <w:tc>
          <w:tcPr>
            <w:tcW w:w="552" w:type="dxa"/>
            <w:tcBorders>
              <w:top w:val="single" w:sz="4" w:space="0" w:color="auto"/>
              <w:bottom w:val="single" w:sz="4" w:space="0" w:color="auto"/>
            </w:tcBorders>
          </w:tcPr>
          <w:p w14:paraId="444B02FD" w14:textId="77777777" w:rsidR="007B0C7A" w:rsidRPr="003F6E68" w:rsidRDefault="007B0C7A" w:rsidP="00DE77FE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auto"/>
              <w:bottom w:val="single" w:sz="4" w:space="0" w:color="auto"/>
            </w:tcBorders>
          </w:tcPr>
          <w:p w14:paraId="0CBE706A" w14:textId="77777777" w:rsidR="007B0C7A" w:rsidRPr="003F6E68" w:rsidRDefault="007B0C7A" w:rsidP="00DE77FE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00EB5772" w14:textId="77777777" w:rsidR="007B0C7A" w:rsidRPr="003F6E68" w:rsidRDefault="007B0C7A" w:rsidP="00DE77FE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</w:tcBorders>
          </w:tcPr>
          <w:p w14:paraId="5F866816" w14:textId="77777777" w:rsidR="007B0C7A" w:rsidRPr="003F6E68" w:rsidRDefault="007B0C7A" w:rsidP="00DE77FE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D0CF0" w:rsidRPr="003F6E68" w14:paraId="1FD51321" w14:textId="77777777" w:rsidTr="001E7812">
        <w:tc>
          <w:tcPr>
            <w:tcW w:w="771" w:type="dxa"/>
            <w:tcBorders>
              <w:top w:val="single" w:sz="4" w:space="0" w:color="auto"/>
            </w:tcBorders>
          </w:tcPr>
          <w:p w14:paraId="289B843B" w14:textId="77777777" w:rsidR="008D0CF0" w:rsidDel="00460634" w:rsidRDefault="00D12E13" w:rsidP="007B0C7A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4.</w:t>
            </w:r>
            <w:r w:rsidR="007B0C7A">
              <w:rPr>
                <w:rFonts w:ascii="Arial" w:hAnsi="Arial" w:cs="Arial"/>
                <w:b/>
                <w:sz w:val="20"/>
                <w:szCs w:val="20"/>
              </w:rPr>
              <w:t>7</w:t>
            </w:r>
          </w:p>
        </w:tc>
        <w:tc>
          <w:tcPr>
            <w:tcW w:w="5574" w:type="dxa"/>
            <w:tcBorders>
              <w:top w:val="single" w:sz="4" w:space="0" w:color="auto"/>
              <w:bottom w:val="single" w:sz="4" w:space="0" w:color="auto"/>
            </w:tcBorders>
          </w:tcPr>
          <w:p w14:paraId="712CA69E" w14:textId="77777777" w:rsidR="008D0CF0" w:rsidRDefault="00AC69F8" w:rsidP="00461FF0">
            <w:pPr>
              <w:spacing w:before="60" w:after="60"/>
              <w:jc w:val="both"/>
              <w:rPr>
                <w:rFonts w:ascii="Arial" w:hAnsi="Arial" w:cs="Arial"/>
                <w:b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FF"/>
                <w:sz w:val="20"/>
                <w:szCs w:val="20"/>
              </w:rPr>
              <w:t xml:space="preserve">É </w:t>
            </w:r>
            <w:r w:rsidR="007A6C27">
              <w:rPr>
                <w:rFonts w:ascii="Arial" w:hAnsi="Arial" w:cs="Arial"/>
                <w:b/>
                <w:color w:val="0000FF"/>
                <w:sz w:val="20"/>
                <w:szCs w:val="20"/>
              </w:rPr>
              <w:t xml:space="preserve">garantido o </w:t>
            </w:r>
            <w:r w:rsidR="007A6C27" w:rsidRPr="00401E67">
              <w:rPr>
                <w:rFonts w:ascii="Arial" w:hAnsi="Arial" w:cs="Arial"/>
                <w:b/>
                <w:color w:val="0000FF"/>
                <w:sz w:val="20"/>
                <w:szCs w:val="20"/>
                <w:u w:val="single"/>
              </w:rPr>
              <w:t>livre acesso</w:t>
            </w:r>
            <w:r w:rsidR="007A6C27">
              <w:rPr>
                <w:rFonts w:ascii="Arial" w:hAnsi="Arial" w:cs="Arial"/>
                <w:b/>
                <w:color w:val="0000FF"/>
                <w:sz w:val="20"/>
                <w:szCs w:val="20"/>
              </w:rPr>
              <w:t xml:space="preserve"> às</w:t>
            </w:r>
            <w:r w:rsidR="008D0CF0">
              <w:rPr>
                <w:rFonts w:ascii="Arial" w:hAnsi="Arial" w:cs="Arial"/>
                <w:b/>
                <w:color w:val="0000FF"/>
                <w:sz w:val="20"/>
                <w:szCs w:val="20"/>
              </w:rPr>
              <w:t xml:space="preserve"> instalações </w:t>
            </w:r>
            <w:r w:rsidR="007A6C27">
              <w:rPr>
                <w:rFonts w:ascii="Arial" w:hAnsi="Arial" w:cs="Arial"/>
                <w:b/>
                <w:color w:val="0000FF"/>
                <w:sz w:val="20"/>
                <w:szCs w:val="20"/>
              </w:rPr>
              <w:t xml:space="preserve">sanitárias </w:t>
            </w:r>
            <w:r w:rsidR="00461FF0">
              <w:rPr>
                <w:rFonts w:ascii="Arial" w:hAnsi="Arial" w:cs="Arial"/>
                <w:b/>
                <w:color w:val="0000FF"/>
                <w:sz w:val="20"/>
                <w:szCs w:val="20"/>
              </w:rPr>
              <w:t>em</w:t>
            </w:r>
            <w:r w:rsidR="007A6C27">
              <w:rPr>
                <w:rFonts w:ascii="Arial" w:hAnsi="Arial" w:cs="Arial"/>
                <w:b/>
                <w:color w:val="0000FF"/>
                <w:sz w:val="20"/>
                <w:szCs w:val="20"/>
              </w:rPr>
              <w:t xml:space="preserve"> todo o período de abertura da praia </w:t>
            </w:r>
            <w:r w:rsidR="00D12E13">
              <w:rPr>
                <w:rFonts w:ascii="Arial" w:hAnsi="Arial" w:cs="Arial"/>
                <w:b/>
                <w:color w:val="0000FF"/>
                <w:sz w:val="20"/>
                <w:szCs w:val="20"/>
              </w:rPr>
              <w:t>durante a</w:t>
            </w:r>
            <w:r w:rsidR="007A6C27">
              <w:rPr>
                <w:rFonts w:ascii="Arial" w:hAnsi="Arial" w:cs="Arial"/>
                <w:b/>
                <w:color w:val="0000FF"/>
                <w:sz w:val="20"/>
                <w:szCs w:val="20"/>
              </w:rPr>
              <w:t xml:space="preserve"> época balnear?</w:t>
            </w:r>
          </w:p>
        </w:tc>
        <w:tc>
          <w:tcPr>
            <w:tcW w:w="552" w:type="dxa"/>
            <w:tcBorders>
              <w:top w:val="single" w:sz="4" w:space="0" w:color="auto"/>
              <w:bottom w:val="single" w:sz="4" w:space="0" w:color="auto"/>
            </w:tcBorders>
          </w:tcPr>
          <w:p w14:paraId="5900FDC6" w14:textId="77777777" w:rsidR="008D0CF0" w:rsidRPr="003F6E68" w:rsidRDefault="008D0CF0" w:rsidP="00DE77FE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auto"/>
              <w:bottom w:val="single" w:sz="4" w:space="0" w:color="auto"/>
            </w:tcBorders>
          </w:tcPr>
          <w:p w14:paraId="161470DF" w14:textId="77777777" w:rsidR="008D0CF0" w:rsidRPr="003F6E68" w:rsidRDefault="008D0CF0" w:rsidP="00DE77FE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293AC99E" w14:textId="77777777" w:rsidR="008D0CF0" w:rsidRPr="003F6E68" w:rsidRDefault="008D0CF0" w:rsidP="00DE77FE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</w:tcBorders>
          </w:tcPr>
          <w:p w14:paraId="4F558B7D" w14:textId="77777777" w:rsidR="008D0CF0" w:rsidRPr="003F6E68" w:rsidRDefault="008D0CF0" w:rsidP="00DE77FE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C4B8EDC" w14:textId="77777777" w:rsidR="00455FD7" w:rsidRDefault="00455FD7">
      <w:pPr>
        <w:jc w:val="both"/>
        <w:rPr>
          <w:b/>
          <w:bCs/>
          <w:color w:val="1F497D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3341"/>
        <w:gridCol w:w="3200"/>
        <w:gridCol w:w="3099"/>
      </w:tblGrid>
      <w:tr w:rsidR="007E4EC5" w:rsidRPr="00B07EFC" w14:paraId="6C6FEDCE" w14:textId="77777777" w:rsidTr="00401E67">
        <w:tc>
          <w:tcPr>
            <w:tcW w:w="9640" w:type="dxa"/>
            <w:gridSpan w:val="3"/>
            <w:shd w:val="clear" w:color="auto" w:fill="FBDA33"/>
          </w:tcPr>
          <w:p w14:paraId="09B47EC4" w14:textId="77777777" w:rsidR="007E4EC5" w:rsidRPr="00B07EFC" w:rsidRDefault="007E4EC5" w:rsidP="000B390C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193A">
              <w:rPr>
                <w:rFonts w:ascii="Arial" w:hAnsi="Arial" w:cs="Arial"/>
                <w:sz w:val="20"/>
                <w:szCs w:val="20"/>
              </w:rPr>
              <w:t xml:space="preserve">Caso tenha indicado na tabela anterior que algumas das condições ainda não estão reunidas, </w:t>
            </w:r>
            <w:r>
              <w:rPr>
                <w:rFonts w:ascii="Arial" w:hAnsi="Arial" w:cs="Arial"/>
                <w:sz w:val="20"/>
                <w:szCs w:val="20"/>
              </w:rPr>
              <w:t>refira</w:t>
            </w:r>
            <w:r w:rsidRPr="0099193A">
              <w:rPr>
                <w:rFonts w:ascii="Arial" w:hAnsi="Arial" w:cs="Arial"/>
                <w:sz w:val="20"/>
                <w:szCs w:val="20"/>
              </w:rPr>
              <w:t xml:space="preserve"> as </w:t>
            </w:r>
            <w:r w:rsidRPr="001E7812">
              <w:rPr>
                <w:rFonts w:ascii="Arial" w:hAnsi="Arial" w:cs="Arial"/>
                <w:sz w:val="20"/>
                <w:szCs w:val="20"/>
                <w:u w:val="single"/>
              </w:rPr>
              <w:t>intervenções ou obras necessárias</w:t>
            </w:r>
            <w:r w:rsidRPr="0099193A">
              <w:rPr>
                <w:rFonts w:ascii="Arial" w:hAnsi="Arial" w:cs="Arial"/>
                <w:sz w:val="20"/>
                <w:szCs w:val="20"/>
              </w:rPr>
              <w:t>, bem como o prazo de execução previsto</w:t>
            </w:r>
            <w:r w:rsidR="00720F1D">
              <w:rPr>
                <w:rFonts w:ascii="Arial" w:hAnsi="Arial" w:cs="Arial"/>
                <w:sz w:val="20"/>
                <w:szCs w:val="20"/>
              </w:rPr>
              <w:t>, que não pode ultrapassar a data de in</w:t>
            </w:r>
            <w:r w:rsidR="000B390C">
              <w:rPr>
                <w:rFonts w:ascii="Arial" w:hAnsi="Arial" w:cs="Arial"/>
                <w:sz w:val="20"/>
                <w:szCs w:val="20"/>
              </w:rPr>
              <w:t>í</w:t>
            </w:r>
            <w:r w:rsidR="00720F1D">
              <w:rPr>
                <w:rFonts w:ascii="Arial" w:hAnsi="Arial" w:cs="Arial"/>
                <w:sz w:val="20"/>
                <w:szCs w:val="20"/>
              </w:rPr>
              <w:t>cio da época balnear</w:t>
            </w:r>
            <w:r w:rsidRPr="0099193A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7E4EC5" w:rsidRPr="00082362" w14:paraId="31BF74CF" w14:textId="77777777" w:rsidTr="00401E67">
        <w:tc>
          <w:tcPr>
            <w:tcW w:w="3341" w:type="dxa"/>
            <w:shd w:val="clear" w:color="auto" w:fill="FFFFFF"/>
          </w:tcPr>
          <w:p w14:paraId="1D02F86A" w14:textId="77777777" w:rsidR="007E4EC5" w:rsidRPr="00082362" w:rsidRDefault="007E4EC5" w:rsidP="0024600D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82362">
              <w:rPr>
                <w:rFonts w:ascii="Arial" w:hAnsi="Arial" w:cs="Arial"/>
                <w:b/>
                <w:sz w:val="20"/>
                <w:szCs w:val="20"/>
              </w:rPr>
              <w:t>Aspeto a melhorar</w:t>
            </w:r>
          </w:p>
        </w:tc>
        <w:tc>
          <w:tcPr>
            <w:tcW w:w="3200" w:type="dxa"/>
            <w:shd w:val="clear" w:color="auto" w:fill="FFFFFF"/>
          </w:tcPr>
          <w:p w14:paraId="1600C8A9" w14:textId="77777777" w:rsidR="007E4EC5" w:rsidRPr="00082362" w:rsidRDefault="007E4EC5" w:rsidP="0024600D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82362">
              <w:rPr>
                <w:rFonts w:ascii="Arial" w:hAnsi="Arial" w:cs="Arial"/>
                <w:b/>
                <w:sz w:val="20"/>
                <w:szCs w:val="20"/>
              </w:rPr>
              <w:t>Intervenções previstas</w:t>
            </w:r>
          </w:p>
        </w:tc>
        <w:tc>
          <w:tcPr>
            <w:tcW w:w="3099" w:type="dxa"/>
            <w:shd w:val="clear" w:color="auto" w:fill="FFFFFF"/>
          </w:tcPr>
          <w:p w14:paraId="371EC02E" w14:textId="77777777" w:rsidR="007E4EC5" w:rsidRPr="00082362" w:rsidRDefault="007E4EC5" w:rsidP="0024600D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82362">
              <w:rPr>
                <w:rFonts w:ascii="Arial" w:hAnsi="Arial" w:cs="Arial"/>
                <w:b/>
                <w:sz w:val="20"/>
                <w:szCs w:val="20"/>
              </w:rPr>
              <w:t>Prazo de execução</w:t>
            </w:r>
          </w:p>
        </w:tc>
      </w:tr>
      <w:tr w:rsidR="007E4EC5" w:rsidRPr="00082362" w14:paraId="159D33B8" w14:textId="77777777" w:rsidTr="00401E67">
        <w:tc>
          <w:tcPr>
            <w:tcW w:w="3341" w:type="dxa"/>
            <w:shd w:val="clear" w:color="auto" w:fill="FFFFFF"/>
          </w:tcPr>
          <w:p w14:paraId="18F109B6" w14:textId="77777777" w:rsidR="007E4EC5" w:rsidRDefault="007E4EC5" w:rsidP="0024600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20E3CCB" w14:textId="77777777" w:rsidR="0024560E" w:rsidRDefault="0024560E" w:rsidP="0024600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73F21FF" w14:textId="77777777" w:rsidR="007E4EC5" w:rsidRPr="00082362" w:rsidRDefault="007E4EC5" w:rsidP="0024600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00" w:type="dxa"/>
            <w:shd w:val="clear" w:color="auto" w:fill="FFFFFF"/>
          </w:tcPr>
          <w:p w14:paraId="3C07FCFE" w14:textId="77777777" w:rsidR="007E4EC5" w:rsidRPr="00082362" w:rsidRDefault="007E4EC5" w:rsidP="0024600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99" w:type="dxa"/>
            <w:shd w:val="clear" w:color="auto" w:fill="FFFFFF"/>
          </w:tcPr>
          <w:p w14:paraId="19816F72" w14:textId="77777777" w:rsidR="007E4EC5" w:rsidRPr="00082362" w:rsidRDefault="007E4EC5" w:rsidP="0024600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AD5E260" w14:textId="77777777" w:rsidR="0030626F" w:rsidRDefault="0030626F">
      <w:pPr>
        <w:jc w:val="both"/>
        <w:rPr>
          <w:rFonts w:ascii="Arial Narrow" w:hAnsi="Arial Narrow" w:cs="Arial"/>
          <w:sz w:val="22"/>
          <w:szCs w:val="22"/>
        </w:rPr>
      </w:pPr>
    </w:p>
    <w:tbl>
      <w:tblPr>
        <w:tblW w:w="9596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1"/>
        <w:gridCol w:w="5491"/>
        <w:gridCol w:w="583"/>
        <w:gridCol w:w="594"/>
        <w:gridCol w:w="654"/>
        <w:gridCol w:w="1473"/>
      </w:tblGrid>
      <w:tr w:rsidR="008E7F70" w:rsidRPr="003F6E68" w14:paraId="45C08788" w14:textId="77777777" w:rsidTr="001E7812">
        <w:trPr>
          <w:trHeight w:val="173"/>
        </w:trPr>
        <w:tc>
          <w:tcPr>
            <w:tcW w:w="9596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92D050"/>
          </w:tcPr>
          <w:p w14:paraId="0A5A5020" w14:textId="77777777" w:rsidR="008E7F70" w:rsidRPr="003F6E68" w:rsidRDefault="008E7F70" w:rsidP="0038248D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D43B71">
              <w:rPr>
                <w:rFonts w:ascii="Arial" w:hAnsi="Arial" w:cs="Arial"/>
                <w:b/>
                <w:sz w:val="28"/>
                <w:szCs w:val="28"/>
              </w:rPr>
              <w:t xml:space="preserve">5. </w:t>
            </w:r>
            <w:r w:rsidR="003F6B92" w:rsidRPr="00D43B71">
              <w:rPr>
                <w:rFonts w:ascii="Arial" w:hAnsi="Arial" w:cs="Arial"/>
                <w:b/>
                <w:sz w:val="28"/>
                <w:szCs w:val="28"/>
              </w:rPr>
              <w:t>Condições de</w:t>
            </w:r>
            <w:r w:rsidR="004706AE" w:rsidRPr="00D43B71">
              <w:rPr>
                <w:rFonts w:ascii="Arial" w:hAnsi="Arial" w:cs="Arial"/>
                <w:b/>
                <w:sz w:val="28"/>
                <w:szCs w:val="28"/>
              </w:rPr>
              <w:t xml:space="preserve"> segurança e saúde</w:t>
            </w:r>
            <w:r w:rsidR="00D95872" w:rsidRPr="00D43B71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721717" w:rsidRPr="003F6E68" w14:paraId="71385FD2" w14:textId="77777777" w:rsidTr="001E7812">
        <w:trPr>
          <w:trHeight w:val="173"/>
        </w:trPr>
        <w:tc>
          <w:tcPr>
            <w:tcW w:w="633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9900"/>
          </w:tcPr>
          <w:p w14:paraId="061C572F" w14:textId="77777777" w:rsidR="00721717" w:rsidRPr="00430B9C" w:rsidRDefault="00CE7CDA" w:rsidP="00F438D2">
            <w:pPr>
              <w:spacing w:before="60" w:after="6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</w:pPr>
            <w:r w:rsidRPr="00430B9C">
              <w:rPr>
                <w:rFonts w:ascii="Arial" w:hAnsi="Arial" w:cs="Arial"/>
                <w:color w:val="000000"/>
                <w:sz w:val="20"/>
                <w:szCs w:val="20"/>
              </w:rPr>
              <w:t xml:space="preserve">Ver </w:t>
            </w:r>
            <w:r w:rsidRPr="001E7812">
              <w:rPr>
                <w:rFonts w:ascii="Arial" w:hAnsi="Arial" w:cs="Arial"/>
                <w:b/>
                <w:color w:val="000000"/>
                <w:sz w:val="20"/>
                <w:szCs w:val="20"/>
              </w:rPr>
              <w:t>pág</w:t>
            </w:r>
            <w:r w:rsidR="00CE5A32" w:rsidRPr="001E7812">
              <w:rPr>
                <w:rFonts w:ascii="Arial" w:hAnsi="Arial" w:cs="Arial"/>
                <w:b/>
                <w:color w:val="000000"/>
                <w:sz w:val="20"/>
                <w:szCs w:val="20"/>
              </w:rPr>
              <w:t>s.1 a 7</w:t>
            </w:r>
            <w:r w:rsidR="00CE5A32">
              <w:rPr>
                <w:rFonts w:ascii="Arial" w:hAnsi="Arial" w:cs="Arial"/>
                <w:color w:val="000000"/>
                <w:sz w:val="20"/>
                <w:szCs w:val="20"/>
              </w:rPr>
              <w:t xml:space="preserve"> do </w:t>
            </w:r>
            <w:r w:rsidR="00CE5A32" w:rsidRPr="002B26F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Anexo </w:t>
            </w:r>
            <w:r w:rsidR="00CE5A32">
              <w:rPr>
                <w:rFonts w:ascii="Arial" w:hAnsi="Arial" w:cs="Arial"/>
                <w:b/>
                <w:color w:val="000000"/>
                <w:sz w:val="20"/>
                <w:szCs w:val="20"/>
              </w:rPr>
              <w:t>1</w:t>
            </w:r>
            <w:r w:rsidR="00CE5A32" w:rsidRPr="00430B9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CE5A32">
              <w:rPr>
                <w:rFonts w:ascii="Arial" w:hAnsi="Arial" w:cs="Arial"/>
                <w:color w:val="000000"/>
                <w:sz w:val="20"/>
                <w:szCs w:val="20"/>
              </w:rPr>
              <w:t>e</w:t>
            </w:r>
            <w:r w:rsidR="00910B95">
              <w:rPr>
                <w:rFonts w:ascii="Arial" w:hAnsi="Arial" w:cs="Arial"/>
                <w:color w:val="000000"/>
                <w:sz w:val="20"/>
                <w:szCs w:val="20"/>
              </w:rPr>
              <w:t xml:space="preserve"> pág.</w:t>
            </w:r>
            <w:r w:rsidR="00CE5A32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F438D2">
              <w:rPr>
                <w:rFonts w:ascii="Arial" w:hAnsi="Arial" w:cs="Arial"/>
                <w:b/>
                <w:color w:val="000000"/>
                <w:sz w:val="20"/>
                <w:szCs w:val="20"/>
              </w:rPr>
              <w:t>9</w:t>
            </w:r>
            <w:r w:rsidR="00F438D2" w:rsidRPr="00430B9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430B9C">
              <w:rPr>
                <w:rFonts w:ascii="Arial" w:hAnsi="Arial" w:cs="Arial"/>
                <w:color w:val="000000"/>
                <w:sz w:val="20"/>
                <w:szCs w:val="20"/>
              </w:rPr>
              <w:t xml:space="preserve">do </w:t>
            </w:r>
            <w:r w:rsidRPr="002B26F7">
              <w:rPr>
                <w:rFonts w:ascii="Arial" w:hAnsi="Arial" w:cs="Arial"/>
                <w:b/>
                <w:color w:val="000000"/>
                <w:sz w:val="20"/>
                <w:szCs w:val="20"/>
              </w:rPr>
              <w:t>Anexo 2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A33"/>
          </w:tcPr>
          <w:p w14:paraId="08495356" w14:textId="77777777" w:rsidR="00721717" w:rsidRPr="003F6E68" w:rsidRDefault="001E460E" w:rsidP="008E7F70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75C23">
              <w:rPr>
                <w:rFonts w:ascii="Arial" w:hAnsi="Arial" w:cs="Arial"/>
                <w:b/>
                <w:sz w:val="20"/>
                <w:szCs w:val="20"/>
              </w:rPr>
              <w:t>Sim</w:t>
            </w:r>
            <w:r w:rsidRPr="003F6E68" w:rsidDel="001E460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A33"/>
          </w:tcPr>
          <w:p w14:paraId="000EB2A2" w14:textId="77777777" w:rsidR="00721717" w:rsidRPr="003F6E68" w:rsidRDefault="001E460E" w:rsidP="008E7F70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75C23">
              <w:rPr>
                <w:rFonts w:ascii="Arial" w:hAnsi="Arial" w:cs="Arial"/>
                <w:b/>
                <w:sz w:val="20"/>
                <w:szCs w:val="20"/>
              </w:rPr>
              <w:t>Não</w:t>
            </w:r>
            <w:r w:rsidRPr="003F6E68" w:rsidDel="001E460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54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A33"/>
          </w:tcPr>
          <w:p w14:paraId="4EE7A0A8" w14:textId="77777777" w:rsidR="00721717" w:rsidRPr="003F6E68" w:rsidRDefault="00721717" w:rsidP="00721717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N.A.</w:t>
            </w:r>
          </w:p>
        </w:tc>
        <w:tc>
          <w:tcPr>
            <w:tcW w:w="1473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A33"/>
          </w:tcPr>
          <w:p w14:paraId="270B2287" w14:textId="77777777" w:rsidR="00721717" w:rsidRPr="003F6E68" w:rsidRDefault="00721717" w:rsidP="008E7F70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Observações</w:t>
            </w:r>
          </w:p>
        </w:tc>
      </w:tr>
      <w:tr w:rsidR="00721717" w:rsidRPr="003F6E68" w14:paraId="09E6410D" w14:textId="77777777" w:rsidTr="001E7812">
        <w:trPr>
          <w:trHeight w:val="399"/>
        </w:trPr>
        <w:tc>
          <w:tcPr>
            <w:tcW w:w="8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1AC0DFC5" w14:textId="77777777" w:rsidR="00721717" w:rsidRPr="003F6E68" w:rsidRDefault="00721717" w:rsidP="008E7F70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5.1</w:t>
            </w:r>
          </w:p>
        </w:tc>
        <w:tc>
          <w:tcPr>
            <w:tcW w:w="553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7455525E" w14:textId="77777777" w:rsidR="00721717" w:rsidRPr="002A4177" w:rsidRDefault="00721717" w:rsidP="002C11A2">
            <w:pPr>
              <w:spacing w:before="60" w:after="60"/>
              <w:jc w:val="both"/>
              <w:rPr>
                <w:rFonts w:ascii="Arial" w:hAnsi="Arial" w:cs="Arial"/>
                <w:b/>
                <w:color w:val="0000FF"/>
                <w:sz w:val="20"/>
                <w:szCs w:val="20"/>
              </w:rPr>
            </w:pPr>
            <w:r w:rsidRPr="002A4177">
              <w:rPr>
                <w:rFonts w:ascii="Arial" w:hAnsi="Arial" w:cs="Arial"/>
                <w:b/>
                <w:color w:val="0000FF"/>
                <w:sz w:val="20"/>
                <w:szCs w:val="20"/>
              </w:rPr>
              <w:t xml:space="preserve">A zona balnear dispõe de </w:t>
            </w:r>
            <w:r w:rsidRPr="00430B9C">
              <w:rPr>
                <w:rFonts w:ascii="Arial" w:hAnsi="Arial" w:cs="Arial"/>
                <w:b/>
                <w:color w:val="0000FF"/>
                <w:sz w:val="20"/>
                <w:szCs w:val="20"/>
                <w:u w:val="single"/>
              </w:rPr>
              <w:t>nadador</w:t>
            </w:r>
            <w:r w:rsidR="00EC761E" w:rsidRPr="00430B9C">
              <w:rPr>
                <w:rFonts w:ascii="Arial" w:hAnsi="Arial" w:cs="Arial"/>
                <w:b/>
                <w:color w:val="0000FF"/>
                <w:sz w:val="20"/>
                <w:szCs w:val="20"/>
                <w:u w:val="single"/>
              </w:rPr>
              <w:t>es</w:t>
            </w:r>
            <w:r w:rsidR="00182046" w:rsidRPr="00430B9C">
              <w:rPr>
                <w:rFonts w:ascii="Arial" w:hAnsi="Arial" w:cs="Arial"/>
                <w:b/>
                <w:color w:val="0000FF"/>
                <w:sz w:val="20"/>
                <w:szCs w:val="20"/>
                <w:u w:val="single"/>
              </w:rPr>
              <w:t>-</w:t>
            </w:r>
            <w:r w:rsidRPr="00430B9C">
              <w:rPr>
                <w:rFonts w:ascii="Arial" w:hAnsi="Arial" w:cs="Arial"/>
                <w:b/>
                <w:color w:val="0000FF"/>
                <w:sz w:val="20"/>
                <w:szCs w:val="20"/>
                <w:u w:val="single"/>
              </w:rPr>
              <w:t>salvador</w:t>
            </w:r>
            <w:r w:rsidR="00EC761E" w:rsidRPr="00430B9C">
              <w:rPr>
                <w:rFonts w:ascii="Arial" w:hAnsi="Arial" w:cs="Arial"/>
                <w:b/>
                <w:color w:val="0000FF"/>
                <w:sz w:val="20"/>
                <w:szCs w:val="20"/>
                <w:u w:val="single"/>
              </w:rPr>
              <w:t>es</w:t>
            </w:r>
            <w:r w:rsidRPr="002A4177">
              <w:rPr>
                <w:rFonts w:ascii="Arial" w:hAnsi="Arial" w:cs="Arial"/>
                <w:b/>
                <w:color w:val="0000FF"/>
                <w:sz w:val="20"/>
                <w:szCs w:val="20"/>
              </w:rPr>
              <w:t>?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0845DD22" w14:textId="77777777" w:rsidR="00721717" w:rsidRPr="003F6E68" w:rsidRDefault="00721717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7B4113ED" w14:textId="77777777" w:rsidR="00721717" w:rsidRPr="003F6E68" w:rsidRDefault="00721717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0AA65C3E" w14:textId="77777777" w:rsidR="00721717" w:rsidRPr="003F6E68" w:rsidRDefault="00721717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14:paraId="2B2D74CA" w14:textId="77777777" w:rsidR="00721717" w:rsidRPr="003F6E68" w:rsidRDefault="00721717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21717" w:rsidRPr="003F6E68" w14:paraId="754E912E" w14:textId="77777777" w:rsidTr="001E7812">
        <w:trPr>
          <w:trHeight w:val="1687"/>
        </w:trPr>
        <w:tc>
          <w:tcPr>
            <w:tcW w:w="803" w:type="dxa"/>
            <w:tcBorders>
              <w:top w:val="single" w:sz="4" w:space="0" w:color="auto"/>
              <w:bottom w:val="single" w:sz="4" w:space="0" w:color="auto"/>
            </w:tcBorders>
          </w:tcPr>
          <w:p w14:paraId="615A5721" w14:textId="77777777" w:rsidR="00721717" w:rsidRPr="003F6E68" w:rsidRDefault="00721717" w:rsidP="008E7F70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 w:rsidRPr="003F6E68">
              <w:rPr>
                <w:rFonts w:ascii="Arial" w:hAnsi="Arial" w:cs="Arial"/>
                <w:b/>
                <w:sz w:val="20"/>
                <w:szCs w:val="20"/>
              </w:rPr>
              <w:t>5.2</w:t>
            </w:r>
          </w:p>
        </w:tc>
        <w:tc>
          <w:tcPr>
            <w:tcW w:w="5532" w:type="dxa"/>
            <w:tcBorders>
              <w:top w:val="single" w:sz="4" w:space="0" w:color="auto"/>
              <w:bottom w:val="single" w:sz="4" w:space="0" w:color="auto"/>
            </w:tcBorders>
          </w:tcPr>
          <w:p w14:paraId="61CD6ACC" w14:textId="77777777" w:rsidR="00721717" w:rsidRPr="005835FE" w:rsidRDefault="00721717" w:rsidP="00720F1D">
            <w:pPr>
              <w:spacing w:before="60" w:after="60"/>
              <w:jc w:val="both"/>
              <w:rPr>
                <w:rFonts w:ascii="Arial" w:hAnsi="Arial" w:cs="Arial"/>
                <w:b/>
                <w:color w:val="0000FF"/>
                <w:sz w:val="20"/>
                <w:szCs w:val="20"/>
              </w:rPr>
            </w:pPr>
            <w:r w:rsidRPr="005835FE">
              <w:rPr>
                <w:rFonts w:ascii="Arial" w:hAnsi="Arial"/>
                <w:b/>
                <w:color w:val="0000FF"/>
                <w:sz w:val="20"/>
                <w:szCs w:val="20"/>
              </w:rPr>
              <w:t xml:space="preserve">A zona balnear dispõe de </w:t>
            </w:r>
            <w:r w:rsidRPr="00430B9C">
              <w:rPr>
                <w:rFonts w:ascii="Arial" w:hAnsi="Arial"/>
                <w:b/>
                <w:color w:val="0000FF"/>
                <w:sz w:val="20"/>
                <w:szCs w:val="20"/>
                <w:u w:val="single"/>
              </w:rPr>
              <w:t>local para prestação de primeiros socorros</w:t>
            </w:r>
            <w:r w:rsidR="00070956" w:rsidRPr="00430B9C">
              <w:rPr>
                <w:rFonts w:ascii="Arial" w:hAnsi="Arial"/>
                <w:b/>
                <w:color w:val="0000FF"/>
                <w:sz w:val="20"/>
                <w:szCs w:val="20"/>
                <w:u w:val="single"/>
              </w:rPr>
              <w:t xml:space="preserve"> </w:t>
            </w:r>
            <w:r w:rsidR="00A47EF0" w:rsidRPr="00A36F1C">
              <w:rPr>
                <w:rFonts w:ascii="Arial" w:hAnsi="Arial" w:cs="Arial"/>
                <w:b/>
                <w:color w:val="0000FF"/>
                <w:sz w:val="20"/>
                <w:szCs w:val="20"/>
                <w:u w:val="single"/>
              </w:rPr>
              <w:t>adaptado</w:t>
            </w:r>
            <w:r w:rsidR="00A47EF0" w:rsidRPr="007972ED">
              <w:rPr>
                <w:rFonts w:ascii="Arial" w:hAnsi="Arial" w:cs="Arial"/>
                <w:b/>
                <w:color w:val="0000FF"/>
                <w:sz w:val="20"/>
                <w:szCs w:val="20"/>
              </w:rPr>
              <w:t xml:space="preserve"> </w:t>
            </w:r>
            <w:r w:rsidR="00A47EF0">
              <w:rPr>
                <w:rFonts w:ascii="Arial" w:hAnsi="Arial" w:cs="Arial"/>
                <w:b/>
                <w:color w:val="0000FF"/>
                <w:sz w:val="20"/>
                <w:szCs w:val="20"/>
              </w:rPr>
              <w:t>às necessidades específicas de</w:t>
            </w:r>
            <w:r w:rsidR="00A47EF0" w:rsidRPr="007972ED">
              <w:rPr>
                <w:rFonts w:ascii="Arial" w:hAnsi="Arial" w:cs="Arial"/>
                <w:b/>
                <w:color w:val="0000FF"/>
                <w:sz w:val="20"/>
                <w:szCs w:val="20"/>
              </w:rPr>
              <w:t xml:space="preserve"> </w:t>
            </w:r>
            <w:r w:rsidR="00A47EF0">
              <w:rPr>
                <w:rFonts w:ascii="Arial" w:hAnsi="Arial" w:cs="Arial"/>
                <w:b/>
                <w:color w:val="0000FF"/>
                <w:sz w:val="20"/>
                <w:szCs w:val="20"/>
              </w:rPr>
              <w:t>pessoas</w:t>
            </w:r>
            <w:r w:rsidR="00A47EF0" w:rsidRPr="007972ED">
              <w:rPr>
                <w:rFonts w:ascii="Arial" w:hAnsi="Arial" w:cs="Arial"/>
                <w:b/>
                <w:color w:val="0000FF"/>
                <w:sz w:val="20"/>
                <w:szCs w:val="20"/>
              </w:rPr>
              <w:t xml:space="preserve"> com mobilidade condicionada, </w:t>
            </w:r>
            <w:r w:rsidR="00A47EF0">
              <w:rPr>
                <w:rFonts w:ascii="Arial" w:hAnsi="Arial" w:cs="Arial"/>
                <w:b/>
                <w:color w:val="0000FF"/>
                <w:sz w:val="20"/>
                <w:szCs w:val="20"/>
              </w:rPr>
              <w:t xml:space="preserve">com entrada </w:t>
            </w:r>
            <w:r w:rsidR="00720F1D">
              <w:rPr>
                <w:rFonts w:ascii="Arial" w:hAnsi="Arial" w:cs="Arial"/>
                <w:b/>
                <w:color w:val="0000FF"/>
                <w:sz w:val="20"/>
                <w:szCs w:val="20"/>
              </w:rPr>
              <w:t xml:space="preserve">acessível, </w:t>
            </w:r>
            <w:r w:rsidR="00455FD7">
              <w:rPr>
                <w:rFonts w:ascii="Arial" w:hAnsi="Arial" w:cs="Arial"/>
                <w:b/>
                <w:color w:val="0000FF"/>
                <w:sz w:val="20"/>
                <w:szCs w:val="20"/>
              </w:rPr>
              <w:t xml:space="preserve">espaço livre </w:t>
            </w:r>
            <w:r w:rsidR="00CF7695">
              <w:rPr>
                <w:rFonts w:ascii="Arial" w:hAnsi="Arial" w:cs="Arial"/>
                <w:b/>
                <w:color w:val="0000FF"/>
                <w:sz w:val="20"/>
                <w:szCs w:val="20"/>
              </w:rPr>
              <w:t xml:space="preserve">interior </w:t>
            </w:r>
            <w:r w:rsidR="00455FD7">
              <w:rPr>
                <w:rFonts w:ascii="Arial" w:hAnsi="Arial" w:cs="Arial"/>
                <w:b/>
                <w:color w:val="0000FF"/>
                <w:sz w:val="20"/>
                <w:szCs w:val="20"/>
              </w:rPr>
              <w:t>para circulação de uma pessoa em cadeira de rodas</w:t>
            </w:r>
            <w:r w:rsidR="00CF7695">
              <w:rPr>
                <w:rFonts w:ascii="Arial" w:hAnsi="Arial" w:cs="Arial"/>
                <w:b/>
                <w:color w:val="0000FF"/>
                <w:sz w:val="20"/>
                <w:szCs w:val="20"/>
              </w:rPr>
              <w:t xml:space="preserve">, </w:t>
            </w:r>
            <w:r w:rsidR="00A47EF0" w:rsidRPr="007972ED">
              <w:rPr>
                <w:rFonts w:ascii="Arial" w:hAnsi="Arial" w:cs="Arial"/>
                <w:b/>
                <w:color w:val="0000FF"/>
                <w:sz w:val="20"/>
                <w:szCs w:val="20"/>
              </w:rPr>
              <w:t>em conformidade com o disposto nas normas técnicas do Decreto-Lei n.º 163/2006, de 8 de agosto?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14:paraId="2086FDD6" w14:textId="77777777" w:rsidR="00721717" w:rsidRPr="003F6E68" w:rsidRDefault="00721717" w:rsidP="008E7F70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auto"/>
              <w:bottom w:val="single" w:sz="4" w:space="0" w:color="auto"/>
            </w:tcBorders>
          </w:tcPr>
          <w:p w14:paraId="75C4B987" w14:textId="77777777" w:rsidR="00721717" w:rsidRPr="003F6E68" w:rsidRDefault="00721717" w:rsidP="008E7F70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single" w:sz="4" w:space="0" w:color="auto"/>
              <w:bottom w:val="single" w:sz="4" w:space="0" w:color="auto"/>
            </w:tcBorders>
          </w:tcPr>
          <w:p w14:paraId="170E787D" w14:textId="77777777" w:rsidR="00721717" w:rsidRPr="003F6E68" w:rsidRDefault="00721717" w:rsidP="008E7F70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73" w:type="dxa"/>
            <w:tcBorders>
              <w:top w:val="single" w:sz="4" w:space="0" w:color="auto"/>
              <w:bottom w:val="single" w:sz="4" w:space="0" w:color="auto"/>
            </w:tcBorders>
          </w:tcPr>
          <w:p w14:paraId="21312469" w14:textId="77777777" w:rsidR="00721717" w:rsidRPr="003F6E68" w:rsidRDefault="00721717" w:rsidP="008E7F70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C3F21" w:rsidRPr="003F6E68" w14:paraId="7F274048" w14:textId="77777777" w:rsidTr="001E7812">
        <w:trPr>
          <w:trHeight w:val="1499"/>
        </w:trPr>
        <w:tc>
          <w:tcPr>
            <w:tcW w:w="803" w:type="dxa"/>
            <w:vMerge w:val="restart"/>
            <w:tcBorders>
              <w:top w:val="single" w:sz="4" w:space="0" w:color="auto"/>
            </w:tcBorders>
          </w:tcPr>
          <w:p w14:paraId="62248506" w14:textId="77777777" w:rsidR="00AC3F21" w:rsidRPr="003F6E68" w:rsidRDefault="00AC3F21" w:rsidP="008E7F70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5.</w:t>
            </w:r>
            <w:r w:rsidR="00655F10">
              <w:rPr>
                <w:rFonts w:ascii="Arial" w:hAnsi="Arial" w:cs="Arial"/>
                <w:b/>
                <w:sz w:val="20"/>
                <w:szCs w:val="20"/>
              </w:rPr>
              <w:t>2.1</w:t>
            </w:r>
          </w:p>
          <w:p w14:paraId="2E102600" w14:textId="77777777" w:rsidR="00AC3F21" w:rsidRPr="003F6E68" w:rsidRDefault="00AC3F21" w:rsidP="00AC3F21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32" w:type="dxa"/>
            <w:tcBorders>
              <w:top w:val="single" w:sz="4" w:space="0" w:color="auto"/>
            </w:tcBorders>
          </w:tcPr>
          <w:p w14:paraId="3C8E9A47" w14:textId="77777777" w:rsidR="00AC3F21" w:rsidRDefault="00AC3F21" w:rsidP="00491499">
            <w:pPr>
              <w:spacing w:before="60" w:after="60"/>
              <w:jc w:val="both"/>
              <w:rPr>
                <w:rFonts w:ascii="Arial" w:hAnsi="Arial" w:cs="Arial"/>
                <w:b/>
                <w:color w:val="0000FF"/>
                <w:sz w:val="20"/>
                <w:szCs w:val="20"/>
              </w:rPr>
            </w:pPr>
            <w:r w:rsidRPr="00A36F1C">
              <w:rPr>
                <w:rFonts w:ascii="Arial" w:hAnsi="Arial" w:cs="Arial"/>
                <w:b/>
                <w:color w:val="0000FF"/>
                <w:sz w:val="20"/>
                <w:szCs w:val="20"/>
              </w:rPr>
              <w:t xml:space="preserve">O </w:t>
            </w:r>
            <w:r w:rsidRPr="00430B9C">
              <w:rPr>
                <w:rFonts w:ascii="Arial" w:hAnsi="Arial" w:cs="Arial"/>
                <w:b/>
                <w:color w:val="0000FF"/>
                <w:sz w:val="20"/>
                <w:szCs w:val="20"/>
              </w:rPr>
              <w:t>acesso a</w:t>
            </w:r>
            <w:r w:rsidR="00A36F1C" w:rsidRPr="00430B9C">
              <w:rPr>
                <w:rFonts w:ascii="Arial" w:hAnsi="Arial" w:cs="Arial"/>
                <w:b/>
                <w:color w:val="0000FF"/>
                <w:sz w:val="20"/>
                <w:szCs w:val="20"/>
              </w:rPr>
              <w:t xml:space="preserve"> este </w:t>
            </w:r>
            <w:r w:rsidRPr="00A36F1C">
              <w:rPr>
                <w:rFonts w:ascii="Arial" w:hAnsi="Arial"/>
                <w:b/>
                <w:color w:val="0000FF"/>
                <w:sz w:val="20"/>
                <w:szCs w:val="20"/>
              </w:rPr>
              <w:t>local</w:t>
            </w:r>
            <w:r w:rsidRPr="005835FE">
              <w:rPr>
                <w:rFonts w:ascii="Arial" w:hAnsi="Arial"/>
                <w:b/>
                <w:color w:val="0000FF"/>
                <w:sz w:val="20"/>
                <w:szCs w:val="20"/>
              </w:rPr>
              <w:t xml:space="preserve"> </w:t>
            </w:r>
            <w:r w:rsidR="00952B65">
              <w:rPr>
                <w:rFonts w:ascii="Arial" w:hAnsi="Arial"/>
                <w:b/>
                <w:color w:val="0000FF"/>
                <w:sz w:val="20"/>
                <w:szCs w:val="20"/>
              </w:rPr>
              <w:t>de</w:t>
            </w:r>
            <w:r w:rsidRPr="005835FE">
              <w:rPr>
                <w:rFonts w:ascii="Arial" w:hAnsi="Arial"/>
                <w:b/>
                <w:color w:val="0000FF"/>
                <w:sz w:val="20"/>
                <w:szCs w:val="20"/>
              </w:rPr>
              <w:t xml:space="preserve"> prestação de primeiros socorros</w:t>
            </w:r>
            <w:r w:rsidR="00952B65">
              <w:rPr>
                <w:rFonts w:ascii="Arial" w:hAnsi="Arial"/>
                <w:b/>
                <w:color w:val="0000FF"/>
                <w:sz w:val="20"/>
                <w:szCs w:val="20"/>
              </w:rPr>
              <w:t>,</w:t>
            </w:r>
            <w:r>
              <w:rPr>
                <w:rFonts w:ascii="Arial" w:hAnsi="Arial"/>
                <w:b/>
                <w:color w:val="0000FF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color w:val="0000FF"/>
                <w:sz w:val="20"/>
                <w:szCs w:val="20"/>
              </w:rPr>
              <w:t>a partir da rede de percursos pedonais acessíveis da praia</w:t>
            </w:r>
            <w:r w:rsidR="00952B65">
              <w:rPr>
                <w:rFonts w:ascii="Arial" w:hAnsi="Arial" w:cs="Arial"/>
                <w:b/>
                <w:color w:val="0000FF"/>
                <w:sz w:val="20"/>
                <w:szCs w:val="20"/>
              </w:rPr>
              <w:t>,</w:t>
            </w:r>
            <w:r>
              <w:rPr>
                <w:rFonts w:ascii="Arial" w:hAnsi="Arial" w:cs="Arial"/>
                <w:b/>
                <w:color w:val="0000FF"/>
                <w:sz w:val="20"/>
                <w:szCs w:val="20"/>
              </w:rPr>
              <w:t xml:space="preserve"> cumpre igualmente o disposto nas referidas normas técnicas</w:t>
            </w:r>
            <w:r w:rsidRPr="007972ED">
              <w:rPr>
                <w:rFonts w:ascii="Arial" w:hAnsi="Arial" w:cs="Arial"/>
                <w:b/>
                <w:color w:val="0000FF"/>
                <w:sz w:val="20"/>
                <w:szCs w:val="20"/>
              </w:rPr>
              <w:t>?</w:t>
            </w:r>
          </w:p>
          <w:p w14:paraId="45C16C2F" w14:textId="77777777" w:rsidR="00AC3F21" w:rsidRPr="005835FE" w:rsidRDefault="00AC3F21" w:rsidP="00014354">
            <w:pPr>
              <w:spacing w:before="60" w:after="60"/>
              <w:jc w:val="both"/>
              <w:rPr>
                <w:rFonts w:ascii="Arial" w:hAnsi="Arial"/>
                <w:b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Pr="00563889">
              <w:rPr>
                <w:rFonts w:ascii="Arial" w:hAnsi="Arial" w:cs="Arial"/>
                <w:sz w:val="20"/>
                <w:szCs w:val="20"/>
              </w:rPr>
              <w:t xml:space="preserve">aracterize o </w:t>
            </w:r>
            <w:r w:rsidRPr="00563889">
              <w:rPr>
                <w:rFonts w:ascii="Arial" w:hAnsi="Arial" w:cs="Arial"/>
                <w:sz w:val="20"/>
                <w:szCs w:val="20"/>
                <w:u w:val="single"/>
              </w:rPr>
              <w:t>tipo de acesso</w:t>
            </w:r>
            <w:r w:rsidR="0001435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63889">
              <w:rPr>
                <w:rFonts w:ascii="Arial" w:hAnsi="Arial" w:cs="Arial"/>
                <w:sz w:val="20"/>
                <w:szCs w:val="20"/>
              </w:rPr>
              <w:t>existente:</w:t>
            </w:r>
          </w:p>
        </w:tc>
        <w:tc>
          <w:tcPr>
            <w:tcW w:w="540" w:type="dxa"/>
            <w:tcBorders>
              <w:top w:val="single" w:sz="4" w:space="0" w:color="auto"/>
            </w:tcBorders>
          </w:tcPr>
          <w:p w14:paraId="28603179" w14:textId="77777777" w:rsidR="00AC3F21" w:rsidRPr="003F6E68" w:rsidRDefault="00AC3F21" w:rsidP="008E7F70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auto"/>
            </w:tcBorders>
          </w:tcPr>
          <w:p w14:paraId="0D56C61A" w14:textId="77777777" w:rsidR="00AC3F21" w:rsidRPr="003F6E68" w:rsidRDefault="00AC3F21" w:rsidP="008E7F70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single" w:sz="4" w:space="0" w:color="auto"/>
            </w:tcBorders>
          </w:tcPr>
          <w:p w14:paraId="54FA9070" w14:textId="77777777" w:rsidR="00AC3F21" w:rsidRPr="003F6E68" w:rsidRDefault="00AC3F21" w:rsidP="008E7F70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73" w:type="dxa"/>
            <w:vMerge w:val="restart"/>
            <w:tcBorders>
              <w:top w:val="single" w:sz="4" w:space="0" w:color="auto"/>
            </w:tcBorders>
          </w:tcPr>
          <w:p w14:paraId="2B83ECFC" w14:textId="77777777" w:rsidR="00AC3F21" w:rsidRPr="003F6E68" w:rsidRDefault="00AC3F21" w:rsidP="008E7F70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C3F21" w:rsidRPr="003F6E68" w:rsidDel="00664F08" w14:paraId="08230933" w14:textId="77777777" w:rsidTr="001E7812">
        <w:trPr>
          <w:trHeight w:val="428"/>
        </w:trPr>
        <w:tc>
          <w:tcPr>
            <w:tcW w:w="803" w:type="dxa"/>
            <w:vMerge/>
          </w:tcPr>
          <w:p w14:paraId="1FDA07F7" w14:textId="77777777" w:rsidR="00AC3F21" w:rsidDel="00664F08" w:rsidRDefault="00AC3F21" w:rsidP="004B20E2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32" w:type="dxa"/>
            <w:tcBorders>
              <w:top w:val="single" w:sz="4" w:space="0" w:color="auto"/>
              <w:bottom w:val="single" w:sz="4" w:space="0" w:color="auto"/>
            </w:tcBorders>
          </w:tcPr>
          <w:p w14:paraId="0A704150" w14:textId="77777777" w:rsidR="00AC3F21" w:rsidRPr="003F6E68" w:rsidDel="00664F08" w:rsidRDefault="00AC3F21" w:rsidP="00D43B71">
            <w:pPr>
              <w:numPr>
                <w:ilvl w:val="0"/>
                <w:numId w:val="15"/>
              </w:numPr>
              <w:spacing w:before="60" w:after="60" w:line="259" w:lineRule="auto"/>
              <w:ind w:left="214" w:hanging="18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C118E6">
              <w:rPr>
                <w:rFonts w:ascii="Arial" w:hAnsi="Arial" w:cs="Arial"/>
                <w:sz w:val="20"/>
                <w:szCs w:val="20"/>
              </w:rPr>
              <w:t>ntrada de nível</w:t>
            </w:r>
            <w:r>
              <w:rPr>
                <w:rFonts w:ascii="Arial" w:hAnsi="Arial" w:cs="Arial"/>
                <w:sz w:val="20"/>
                <w:szCs w:val="20"/>
              </w:rPr>
              <w:t xml:space="preserve"> com o percurso acessível existente na praia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14:paraId="0F863E7B" w14:textId="77777777" w:rsidR="00AC3F21" w:rsidRPr="003F6E68" w:rsidDel="00664F08" w:rsidRDefault="00AC3F21" w:rsidP="004B20E2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auto"/>
              <w:bottom w:val="single" w:sz="4" w:space="0" w:color="auto"/>
            </w:tcBorders>
          </w:tcPr>
          <w:p w14:paraId="2C17B2CD" w14:textId="77777777" w:rsidR="00AC3F21" w:rsidRPr="003F6E68" w:rsidDel="00664F08" w:rsidRDefault="00AC3F21" w:rsidP="004B20E2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single" w:sz="4" w:space="0" w:color="auto"/>
              <w:bottom w:val="single" w:sz="4" w:space="0" w:color="auto"/>
            </w:tcBorders>
          </w:tcPr>
          <w:p w14:paraId="24332C34" w14:textId="77777777" w:rsidR="00AC3F21" w:rsidRPr="003F6E68" w:rsidDel="00664F08" w:rsidRDefault="00AC3F21" w:rsidP="004B20E2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73" w:type="dxa"/>
            <w:vMerge/>
          </w:tcPr>
          <w:p w14:paraId="5A33968A" w14:textId="77777777" w:rsidR="00AC3F21" w:rsidRPr="003F6E68" w:rsidDel="00664F08" w:rsidRDefault="00AC3F21" w:rsidP="004B20E2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C3F21" w:rsidRPr="003F6E68" w:rsidDel="00664F08" w14:paraId="51CF19E0" w14:textId="77777777" w:rsidTr="001E7812">
        <w:trPr>
          <w:trHeight w:val="428"/>
        </w:trPr>
        <w:tc>
          <w:tcPr>
            <w:tcW w:w="803" w:type="dxa"/>
            <w:vMerge/>
          </w:tcPr>
          <w:p w14:paraId="43248D91" w14:textId="77777777" w:rsidR="00AC3F21" w:rsidDel="00664F08" w:rsidRDefault="00AC3F21" w:rsidP="004B20E2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32" w:type="dxa"/>
            <w:tcBorders>
              <w:top w:val="single" w:sz="4" w:space="0" w:color="auto"/>
              <w:bottom w:val="single" w:sz="4" w:space="0" w:color="auto"/>
            </w:tcBorders>
          </w:tcPr>
          <w:p w14:paraId="6C57DBAD" w14:textId="77777777" w:rsidR="00AC3F21" w:rsidRDefault="00AC3F21" w:rsidP="006E38E5">
            <w:pPr>
              <w:numPr>
                <w:ilvl w:val="0"/>
                <w:numId w:val="15"/>
              </w:numPr>
              <w:spacing w:before="60" w:after="60" w:line="259" w:lineRule="auto"/>
              <w:ind w:left="214" w:hanging="18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Desnível entre </w:t>
            </w:r>
            <w:r w:rsidR="006E38E5">
              <w:rPr>
                <w:rFonts w:ascii="Arial" w:hAnsi="Arial" w:cs="Arial"/>
                <w:sz w:val="20"/>
                <w:szCs w:val="20"/>
              </w:rPr>
              <w:t xml:space="preserve">este </w:t>
            </w:r>
            <w:r>
              <w:rPr>
                <w:rFonts w:ascii="Arial" w:hAnsi="Arial" w:cs="Arial"/>
                <w:sz w:val="20"/>
                <w:szCs w:val="20"/>
              </w:rPr>
              <w:t>percurso acessível e a entrada vencido por rampa acessível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14:paraId="01935A30" w14:textId="77777777" w:rsidR="00AC3F21" w:rsidRPr="003F6E68" w:rsidDel="00664F08" w:rsidRDefault="00AC3F21" w:rsidP="004B20E2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auto"/>
              <w:bottom w:val="single" w:sz="4" w:space="0" w:color="auto"/>
            </w:tcBorders>
          </w:tcPr>
          <w:p w14:paraId="0CF78AEE" w14:textId="77777777" w:rsidR="00AC3F21" w:rsidRPr="003F6E68" w:rsidDel="00664F08" w:rsidRDefault="00AC3F21" w:rsidP="004B20E2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single" w:sz="4" w:space="0" w:color="auto"/>
              <w:bottom w:val="single" w:sz="4" w:space="0" w:color="auto"/>
            </w:tcBorders>
          </w:tcPr>
          <w:p w14:paraId="0F997560" w14:textId="77777777" w:rsidR="00AC3F21" w:rsidRPr="003F6E68" w:rsidDel="00664F08" w:rsidRDefault="00AC3F21" w:rsidP="004B20E2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73" w:type="dxa"/>
            <w:vMerge/>
          </w:tcPr>
          <w:p w14:paraId="0D38A999" w14:textId="77777777" w:rsidR="00AC3F21" w:rsidRPr="003F6E68" w:rsidDel="00664F08" w:rsidRDefault="00AC3F21" w:rsidP="004B20E2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C3F21" w:rsidRPr="003F6E68" w:rsidDel="00664F08" w14:paraId="5332791F" w14:textId="77777777" w:rsidTr="001E7812">
        <w:trPr>
          <w:trHeight w:val="428"/>
        </w:trPr>
        <w:tc>
          <w:tcPr>
            <w:tcW w:w="803" w:type="dxa"/>
            <w:vMerge/>
          </w:tcPr>
          <w:p w14:paraId="11208CEB" w14:textId="77777777" w:rsidR="00AC3F21" w:rsidDel="00664F08" w:rsidRDefault="00AC3F21" w:rsidP="004B20E2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32" w:type="dxa"/>
            <w:tcBorders>
              <w:top w:val="single" w:sz="4" w:space="0" w:color="auto"/>
              <w:bottom w:val="single" w:sz="4" w:space="0" w:color="auto"/>
            </w:tcBorders>
          </w:tcPr>
          <w:p w14:paraId="28CAC9C5" w14:textId="77777777" w:rsidR="00AC3F21" w:rsidRDefault="00AC3F21" w:rsidP="006E38E5">
            <w:pPr>
              <w:numPr>
                <w:ilvl w:val="0"/>
                <w:numId w:val="15"/>
              </w:numPr>
              <w:spacing w:before="60" w:after="60" w:line="259" w:lineRule="auto"/>
              <w:ind w:left="214" w:hanging="18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Desnível entre </w:t>
            </w:r>
            <w:r w:rsidR="006E38E5">
              <w:rPr>
                <w:rFonts w:ascii="Arial" w:hAnsi="Arial" w:cs="Arial"/>
                <w:sz w:val="20"/>
                <w:szCs w:val="20"/>
              </w:rPr>
              <w:t xml:space="preserve">este </w:t>
            </w:r>
            <w:r>
              <w:rPr>
                <w:rFonts w:ascii="Arial" w:hAnsi="Arial" w:cs="Arial"/>
                <w:sz w:val="20"/>
                <w:szCs w:val="20"/>
              </w:rPr>
              <w:t>percurso acessível e a entrada vencido por ascensor acessível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14:paraId="06AB5F77" w14:textId="77777777" w:rsidR="00AC3F21" w:rsidRPr="003F6E68" w:rsidDel="00664F08" w:rsidRDefault="00AC3F21" w:rsidP="004B20E2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auto"/>
              <w:bottom w:val="single" w:sz="4" w:space="0" w:color="auto"/>
            </w:tcBorders>
          </w:tcPr>
          <w:p w14:paraId="777A03FC" w14:textId="77777777" w:rsidR="00AC3F21" w:rsidRPr="003F6E68" w:rsidDel="00664F08" w:rsidRDefault="00AC3F21" w:rsidP="004B20E2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single" w:sz="4" w:space="0" w:color="auto"/>
              <w:bottom w:val="single" w:sz="4" w:space="0" w:color="auto"/>
            </w:tcBorders>
          </w:tcPr>
          <w:p w14:paraId="1EF7DDC0" w14:textId="77777777" w:rsidR="00AC3F21" w:rsidRPr="003F6E68" w:rsidDel="00664F08" w:rsidRDefault="00AC3F21" w:rsidP="004B20E2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73" w:type="dxa"/>
            <w:vMerge/>
          </w:tcPr>
          <w:p w14:paraId="2602C453" w14:textId="77777777" w:rsidR="00AC3F21" w:rsidRPr="003F6E68" w:rsidDel="00664F08" w:rsidRDefault="00AC3F21" w:rsidP="004B20E2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C3F21" w:rsidRPr="003F6E68" w:rsidDel="00664F08" w14:paraId="5FFAFD3D" w14:textId="77777777" w:rsidTr="001E7812">
        <w:trPr>
          <w:trHeight w:val="624"/>
        </w:trPr>
        <w:tc>
          <w:tcPr>
            <w:tcW w:w="803" w:type="dxa"/>
            <w:vMerge/>
          </w:tcPr>
          <w:p w14:paraId="525D735A" w14:textId="77777777" w:rsidR="00AC3F21" w:rsidDel="00664F08" w:rsidRDefault="00AC3F21" w:rsidP="004B20E2">
            <w:pPr>
              <w:spacing w:before="60"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32" w:type="dxa"/>
            <w:tcBorders>
              <w:top w:val="single" w:sz="4" w:space="0" w:color="auto"/>
              <w:bottom w:val="single" w:sz="4" w:space="0" w:color="auto"/>
            </w:tcBorders>
          </w:tcPr>
          <w:p w14:paraId="661F1C69" w14:textId="77777777" w:rsidR="00AC3F21" w:rsidRDefault="00AC3F21" w:rsidP="006E38E5">
            <w:pPr>
              <w:numPr>
                <w:ilvl w:val="0"/>
                <w:numId w:val="15"/>
              </w:numPr>
              <w:spacing w:before="60" w:after="60" w:line="259" w:lineRule="auto"/>
              <w:ind w:left="214" w:hanging="18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Desnível entre </w:t>
            </w:r>
            <w:r w:rsidR="006E38E5">
              <w:rPr>
                <w:rFonts w:ascii="Arial" w:hAnsi="Arial" w:cs="Arial"/>
                <w:sz w:val="20"/>
                <w:szCs w:val="20"/>
              </w:rPr>
              <w:t xml:space="preserve">este </w:t>
            </w:r>
            <w:r>
              <w:rPr>
                <w:rFonts w:ascii="Arial" w:hAnsi="Arial" w:cs="Arial"/>
                <w:sz w:val="20"/>
                <w:szCs w:val="20"/>
              </w:rPr>
              <w:t xml:space="preserve">percurso acessível e a entrada vencido por plataforma elevatória acessível 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</w:tcBorders>
          </w:tcPr>
          <w:p w14:paraId="5291C461" w14:textId="77777777" w:rsidR="00AC3F21" w:rsidRPr="003F6E68" w:rsidDel="00664F08" w:rsidRDefault="00AC3F21" w:rsidP="004B20E2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4" w:type="dxa"/>
            <w:tcBorders>
              <w:top w:val="single" w:sz="4" w:space="0" w:color="auto"/>
              <w:bottom w:val="single" w:sz="4" w:space="0" w:color="auto"/>
            </w:tcBorders>
          </w:tcPr>
          <w:p w14:paraId="3D27AE15" w14:textId="77777777" w:rsidR="00AC3F21" w:rsidRPr="003F6E68" w:rsidDel="00664F08" w:rsidRDefault="00AC3F21" w:rsidP="004B20E2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54" w:type="dxa"/>
            <w:tcBorders>
              <w:top w:val="single" w:sz="4" w:space="0" w:color="auto"/>
              <w:bottom w:val="single" w:sz="4" w:space="0" w:color="auto"/>
            </w:tcBorders>
          </w:tcPr>
          <w:p w14:paraId="364E243C" w14:textId="77777777" w:rsidR="00AC3F21" w:rsidRPr="003F6E68" w:rsidDel="00664F08" w:rsidRDefault="00AC3F21" w:rsidP="004B20E2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73" w:type="dxa"/>
            <w:vMerge/>
          </w:tcPr>
          <w:p w14:paraId="6ED0EC02" w14:textId="77777777" w:rsidR="00AC3F21" w:rsidRPr="003F6E68" w:rsidDel="00664F08" w:rsidRDefault="00AC3F21" w:rsidP="004B20E2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3AD1F862" w14:textId="77777777" w:rsidR="00455FD7" w:rsidRDefault="00455FD7">
      <w:pPr>
        <w:jc w:val="both"/>
        <w:rPr>
          <w:rFonts w:ascii="Arial Narrow" w:hAnsi="Arial Narrow" w:cs="Arial"/>
          <w:sz w:val="22"/>
          <w:szCs w:val="22"/>
        </w:rPr>
      </w:pPr>
    </w:p>
    <w:tbl>
      <w:tblPr>
        <w:tblW w:w="959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3199"/>
        <w:gridCol w:w="3200"/>
        <w:gridCol w:w="3200"/>
      </w:tblGrid>
      <w:tr w:rsidR="00AB6295" w:rsidRPr="00B07EFC" w14:paraId="44FDE282" w14:textId="77777777" w:rsidTr="00AB6295">
        <w:tc>
          <w:tcPr>
            <w:tcW w:w="9599" w:type="dxa"/>
            <w:gridSpan w:val="3"/>
            <w:shd w:val="clear" w:color="auto" w:fill="FBDA33"/>
          </w:tcPr>
          <w:p w14:paraId="24329EAC" w14:textId="77777777" w:rsidR="00AB6295" w:rsidRPr="00B07EFC" w:rsidRDefault="00AB6295" w:rsidP="00AB629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193A">
              <w:rPr>
                <w:rFonts w:ascii="Arial" w:hAnsi="Arial" w:cs="Arial"/>
                <w:sz w:val="20"/>
                <w:szCs w:val="20"/>
              </w:rPr>
              <w:t xml:space="preserve">Caso tenha indicado na tabela anterior que algumas das condições ainda não estão reunidas, </w:t>
            </w:r>
            <w:r>
              <w:rPr>
                <w:rFonts w:ascii="Arial" w:hAnsi="Arial" w:cs="Arial"/>
                <w:sz w:val="20"/>
                <w:szCs w:val="20"/>
              </w:rPr>
              <w:t>refira</w:t>
            </w:r>
            <w:r w:rsidRPr="0099193A">
              <w:rPr>
                <w:rFonts w:ascii="Arial" w:hAnsi="Arial" w:cs="Arial"/>
                <w:sz w:val="20"/>
                <w:szCs w:val="20"/>
              </w:rPr>
              <w:t xml:space="preserve"> as </w:t>
            </w:r>
            <w:r w:rsidRPr="001E7812">
              <w:rPr>
                <w:rFonts w:ascii="Arial" w:hAnsi="Arial" w:cs="Arial"/>
                <w:sz w:val="20"/>
                <w:szCs w:val="20"/>
                <w:u w:val="single"/>
              </w:rPr>
              <w:t>intervenções ou obras necessárias</w:t>
            </w:r>
            <w:r w:rsidRPr="0099193A">
              <w:rPr>
                <w:rFonts w:ascii="Arial" w:hAnsi="Arial" w:cs="Arial"/>
                <w:sz w:val="20"/>
                <w:szCs w:val="20"/>
              </w:rPr>
              <w:t>, bem como o prazo de execução previsto</w:t>
            </w:r>
            <w:r w:rsidR="00720F1D">
              <w:rPr>
                <w:rFonts w:ascii="Arial" w:hAnsi="Arial" w:cs="Arial"/>
                <w:sz w:val="20"/>
                <w:szCs w:val="20"/>
              </w:rPr>
              <w:t>, que não pode ultrapassar a data de in</w:t>
            </w:r>
            <w:r w:rsidR="000B390C">
              <w:rPr>
                <w:rFonts w:ascii="Arial" w:hAnsi="Arial" w:cs="Arial"/>
                <w:sz w:val="20"/>
                <w:szCs w:val="20"/>
              </w:rPr>
              <w:t>í</w:t>
            </w:r>
            <w:r w:rsidR="00720F1D">
              <w:rPr>
                <w:rFonts w:ascii="Arial" w:hAnsi="Arial" w:cs="Arial"/>
                <w:sz w:val="20"/>
                <w:szCs w:val="20"/>
              </w:rPr>
              <w:t>cio da época balnear</w:t>
            </w:r>
            <w:r w:rsidRPr="0099193A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AB6295" w:rsidRPr="00082362" w14:paraId="03D0BB3C" w14:textId="77777777" w:rsidTr="00AB6295">
        <w:tc>
          <w:tcPr>
            <w:tcW w:w="3199" w:type="dxa"/>
            <w:shd w:val="clear" w:color="auto" w:fill="FFFFFF"/>
          </w:tcPr>
          <w:p w14:paraId="5AE76DA4" w14:textId="77777777" w:rsidR="00AB6295" w:rsidRPr="00082362" w:rsidRDefault="00AB6295" w:rsidP="0024600D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82362">
              <w:rPr>
                <w:rFonts w:ascii="Arial" w:hAnsi="Arial" w:cs="Arial"/>
                <w:b/>
                <w:sz w:val="20"/>
                <w:szCs w:val="20"/>
              </w:rPr>
              <w:t>Aspeto a melhorar</w:t>
            </w:r>
          </w:p>
        </w:tc>
        <w:tc>
          <w:tcPr>
            <w:tcW w:w="3200" w:type="dxa"/>
            <w:shd w:val="clear" w:color="auto" w:fill="FFFFFF"/>
          </w:tcPr>
          <w:p w14:paraId="7B66134D" w14:textId="77777777" w:rsidR="00AB6295" w:rsidRPr="00082362" w:rsidRDefault="00AB6295" w:rsidP="0024600D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82362">
              <w:rPr>
                <w:rFonts w:ascii="Arial" w:hAnsi="Arial" w:cs="Arial"/>
                <w:b/>
                <w:sz w:val="20"/>
                <w:szCs w:val="20"/>
              </w:rPr>
              <w:t>Intervenções previstas</w:t>
            </w:r>
          </w:p>
        </w:tc>
        <w:tc>
          <w:tcPr>
            <w:tcW w:w="3200" w:type="dxa"/>
            <w:shd w:val="clear" w:color="auto" w:fill="FFFFFF"/>
          </w:tcPr>
          <w:p w14:paraId="15FF724D" w14:textId="77777777" w:rsidR="00AB6295" w:rsidRPr="00082362" w:rsidRDefault="00AB6295" w:rsidP="0024600D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82362">
              <w:rPr>
                <w:rFonts w:ascii="Arial" w:hAnsi="Arial" w:cs="Arial"/>
                <w:b/>
                <w:sz w:val="20"/>
                <w:szCs w:val="20"/>
              </w:rPr>
              <w:t>Prazo de execução</w:t>
            </w:r>
          </w:p>
        </w:tc>
      </w:tr>
      <w:tr w:rsidR="00AB6295" w:rsidRPr="00082362" w14:paraId="26B24B88" w14:textId="77777777" w:rsidTr="00AB6295">
        <w:tc>
          <w:tcPr>
            <w:tcW w:w="3199" w:type="dxa"/>
            <w:shd w:val="clear" w:color="auto" w:fill="FFFFFF"/>
          </w:tcPr>
          <w:p w14:paraId="79AB964E" w14:textId="77777777" w:rsidR="00AB6295" w:rsidRDefault="00AB6295" w:rsidP="0024600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6B2204D" w14:textId="77777777" w:rsidR="00AB6295" w:rsidRDefault="00AB6295" w:rsidP="0024600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A8E0E74" w14:textId="77777777" w:rsidR="00CF7695" w:rsidRPr="00082362" w:rsidRDefault="00CF7695" w:rsidP="0024600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00" w:type="dxa"/>
            <w:shd w:val="clear" w:color="auto" w:fill="FFFFFF"/>
          </w:tcPr>
          <w:p w14:paraId="76CD41DE" w14:textId="77777777" w:rsidR="00AB6295" w:rsidRPr="00082362" w:rsidRDefault="00AB6295" w:rsidP="0024600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00" w:type="dxa"/>
            <w:shd w:val="clear" w:color="auto" w:fill="FFFFFF"/>
          </w:tcPr>
          <w:p w14:paraId="3B64D7A9" w14:textId="77777777" w:rsidR="00AB6295" w:rsidRPr="00082362" w:rsidRDefault="00AB6295" w:rsidP="0024600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10871C8" w14:textId="598A1978" w:rsidR="0083635B" w:rsidRDefault="0083635B">
      <w:pPr>
        <w:jc w:val="both"/>
        <w:rPr>
          <w:rFonts w:ascii="Arial Narrow" w:hAnsi="Arial Narrow" w:cs="Arial"/>
          <w:sz w:val="22"/>
          <w:szCs w:val="22"/>
        </w:rPr>
      </w:pPr>
    </w:p>
    <w:p w14:paraId="220002DD" w14:textId="77777777" w:rsidR="009B47C5" w:rsidRDefault="009B47C5">
      <w:pPr>
        <w:jc w:val="both"/>
        <w:rPr>
          <w:rFonts w:ascii="Arial Narrow" w:hAnsi="Arial Narrow" w:cs="Arial"/>
          <w:sz w:val="22"/>
          <w:szCs w:val="22"/>
        </w:rPr>
      </w:pPr>
    </w:p>
    <w:tbl>
      <w:tblPr>
        <w:tblW w:w="9737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84"/>
        <w:gridCol w:w="5310"/>
        <w:gridCol w:w="681"/>
        <w:gridCol w:w="27"/>
        <w:gridCol w:w="567"/>
        <w:gridCol w:w="709"/>
        <w:gridCol w:w="1559"/>
      </w:tblGrid>
      <w:tr w:rsidR="00A36F1C" w:rsidRPr="001D0D54" w14:paraId="4AA94DB2" w14:textId="77777777" w:rsidTr="001E7812">
        <w:trPr>
          <w:cantSplit/>
        </w:trPr>
        <w:tc>
          <w:tcPr>
            <w:tcW w:w="9737" w:type="dxa"/>
            <w:gridSpan w:val="7"/>
            <w:shd w:val="clear" w:color="auto" w:fill="92D050"/>
          </w:tcPr>
          <w:p w14:paraId="5C01C32C" w14:textId="77777777" w:rsidR="00A36F1C" w:rsidRPr="00D43B71" w:rsidRDefault="00A36F1C" w:rsidP="00D43B71">
            <w:pPr>
              <w:spacing w:before="60" w:after="60"/>
              <w:jc w:val="both"/>
              <w:rPr>
                <w:rFonts w:ascii="Arial" w:hAnsi="Arial" w:cs="Arial"/>
                <w:b/>
                <w:sz w:val="28"/>
                <w:szCs w:val="28"/>
              </w:rPr>
            </w:pPr>
            <w:r w:rsidRPr="00D43B71">
              <w:rPr>
                <w:rFonts w:ascii="Arial" w:hAnsi="Arial" w:cs="Arial"/>
                <w:b/>
                <w:sz w:val="28"/>
                <w:szCs w:val="28"/>
              </w:rPr>
              <w:lastRenderedPageBreak/>
              <w:t>6. Apoio ao banho e ao passeio na praia</w:t>
            </w:r>
          </w:p>
        </w:tc>
      </w:tr>
      <w:tr w:rsidR="00F21F67" w:rsidRPr="003F6E68" w14:paraId="3B6A5EE4" w14:textId="77777777" w:rsidTr="001E7812">
        <w:tblPrEx>
          <w:tblBorders>
            <w:insideH w:val="none" w:sz="0" w:space="0" w:color="auto"/>
          </w:tblBorders>
        </w:tblPrEx>
        <w:trPr>
          <w:trHeight w:val="173"/>
        </w:trPr>
        <w:tc>
          <w:tcPr>
            <w:tcW w:w="619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9900"/>
          </w:tcPr>
          <w:p w14:paraId="5C166FEB" w14:textId="37CA7E8F" w:rsidR="00F21F67" w:rsidRPr="00430B9C" w:rsidRDefault="00F21F67" w:rsidP="00F438D2">
            <w:pPr>
              <w:spacing w:before="60" w:after="6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</w:pPr>
            <w:r w:rsidRPr="00430B9C">
              <w:rPr>
                <w:rFonts w:ascii="Arial" w:hAnsi="Arial" w:cs="Arial"/>
                <w:color w:val="000000"/>
                <w:sz w:val="20"/>
                <w:szCs w:val="20"/>
              </w:rPr>
              <w:t xml:space="preserve">Ver </w:t>
            </w:r>
            <w:r w:rsidRPr="006E6208">
              <w:rPr>
                <w:rFonts w:ascii="Arial" w:hAnsi="Arial" w:cs="Arial"/>
                <w:b/>
                <w:color w:val="000000"/>
                <w:sz w:val="20"/>
                <w:szCs w:val="20"/>
              </w:rPr>
              <w:t>pág.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8</w:t>
            </w:r>
            <w:r w:rsidR="009B47C5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e 9</w:t>
            </w:r>
            <w:r w:rsidRPr="006E6208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do </w:t>
            </w:r>
            <w:r w:rsidRPr="002B26F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Anexo 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1</w:t>
            </w:r>
            <w:r w:rsidRPr="00430B9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e pág. </w:t>
            </w:r>
            <w:r w:rsidR="00F438D2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10 </w:t>
            </w:r>
            <w:r w:rsidRPr="00430B9C">
              <w:rPr>
                <w:rFonts w:ascii="Arial" w:hAnsi="Arial" w:cs="Arial"/>
                <w:color w:val="000000"/>
                <w:sz w:val="20"/>
                <w:szCs w:val="20"/>
              </w:rPr>
              <w:t xml:space="preserve">do </w:t>
            </w:r>
            <w:r w:rsidRPr="002B26F7">
              <w:rPr>
                <w:rFonts w:ascii="Arial" w:hAnsi="Arial" w:cs="Arial"/>
                <w:b/>
                <w:color w:val="000000"/>
                <w:sz w:val="20"/>
                <w:szCs w:val="20"/>
              </w:rPr>
              <w:t>Anexo 2</w:t>
            </w:r>
          </w:p>
        </w:tc>
        <w:tc>
          <w:tcPr>
            <w:tcW w:w="681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A33"/>
          </w:tcPr>
          <w:p w14:paraId="63D0646F" w14:textId="77777777" w:rsidR="00F21F67" w:rsidRPr="003F6E68" w:rsidRDefault="00F21F67" w:rsidP="004916CF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75C23">
              <w:rPr>
                <w:rFonts w:ascii="Arial" w:hAnsi="Arial" w:cs="Arial"/>
                <w:b/>
                <w:sz w:val="20"/>
                <w:szCs w:val="20"/>
              </w:rPr>
              <w:t>Sim</w:t>
            </w:r>
            <w:r w:rsidRPr="003F6E68" w:rsidDel="001E460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9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BDA33"/>
          </w:tcPr>
          <w:p w14:paraId="4CA9DCE7" w14:textId="77777777" w:rsidR="00F21F67" w:rsidRPr="003F6E68" w:rsidRDefault="00F21F67" w:rsidP="004916CF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75C23">
              <w:rPr>
                <w:rFonts w:ascii="Arial" w:hAnsi="Arial" w:cs="Arial"/>
                <w:b/>
                <w:sz w:val="20"/>
                <w:szCs w:val="20"/>
              </w:rPr>
              <w:t>Não</w:t>
            </w:r>
            <w:r w:rsidRPr="003F6E68" w:rsidDel="001E460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A33"/>
          </w:tcPr>
          <w:p w14:paraId="2B8C56F2" w14:textId="77777777" w:rsidR="00F21F67" w:rsidRPr="003F6E68" w:rsidRDefault="00F21F67" w:rsidP="004916CF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N.A.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A33"/>
          </w:tcPr>
          <w:p w14:paraId="41F05143" w14:textId="77777777" w:rsidR="00F21F67" w:rsidRPr="003F6E68" w:rsidRDefault="00F21F67" w:rsidP="004916CF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Observações</w:t>
            </w:r>
          </w:p>
        </w:tc>
      </w:tr>
      <w:tr w:rsidR="00130E78" w:rsidRPr="00A53364" w14:paraId="027778E5" w14:textId="77777777" w:rsidTr="001E7812">
        <w:trPr>
          <w:cantSplit/>
          <w:trHeight w:val="217"/>
        </w:trPr>
        <w:tc>
          <w:tcPr>
            <w:tcW w:w="884" w:type="dxa"/>
          </w:tcPr>
          <w:p w14:paraId="7AC72BB6" w14:textId="77777777" w:rsidR="00E23EB7" w:rsidRPr="00A53364" w:rsidRDefault="00E23EB7" w:rsidP="00C4669F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6.1</w:t>
            </w:r>
          </w:p>
        </w:tc>
        <w:tc>
          <w:tcPr>
            <w:tcW w:w="5310" w:type="dxa"/>
            <w:vAlign w:val="center"/>
          </w:tcPr>
          <w:p w14:paraId="45E4F1FB" w14:textId="77777777" w:rsidR="008155D6" w:rsidRPr="00A53364" w:rsidRDefault="00D24FA6" w:rsidP="00D24FA6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 zona balnear </w:t>
            </w:r>
            <w:r w:rsidRPr="001E7812">
              <w:rPr>
                <w:rFonts w:ascii="Arial" w:hAnsi="Arial" w:cs="Arial"/>
                <w:b/>
                <w:sz w:val="20"/>
                <w:szCs w:val="20"/>
              </w:rPr>
              <w:t>são</w:t>
            </w:r>
            <w:r w:rsidR="000F7446" w:rsidRPr="001E7812">
              <w:rPr>
                <w:rFonts w:ascii="Arial" w:hAnsi="Arial" w:cs="Arial"/>
                <w:b/>
                <w:sz w:val="20"/>
                <w:szCs w:val="20"/>
              </w:rPr>
              <w:t xml:space="preserve"> disponibilizados</w:t>
            </w:r>
            <w:r w:rsidR="00E23EB7" w:rsidRPr="001E781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A433D3" w:rsidRPr="00CF7695">
              <w:rPr>
                <w:rFonts w:ascii="Arial" w:hAnsi="Arial" w:cs="Arial"/>
                <w:b/>
                <w:sz w:val="20"/>
                <w:szCs w:val="20"/>
              </w:rPr>
              <w:t>equipamentos</w:t>
            </w:r>
            <w:r w:rsidR="00A433D3" w:rsidRPr="002B26F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E23EB7" w:rsidRPr="002B26F7">
              <w:rPr>
                <w:rFonts w:ascii="Arial" w:hAnsi="Arial" w:cs="Arial"/>
                <w:b/>
                <w:sz w:val="20"/>
                <w:szCs w:val="20"/>
              </w:rPr>
              <w:t>de apoio ao passeio</w:t>
            </w:r>
            <w:r w:rsidR="000F7446" w:rsidRPr="002B26F7">
              <w:rPr>
                <w:rFonts w:ascii="Arial" w:hAnsi="Arial" w:cs="Arial"/>
                <w:b/>
                <w:sz w:val="20"/>
                <w:szCs w:val="20"/>
              </w:rPr>
              <w:t xml:space="preserve"> na praia</w:t>
            </w:r>
            <w:r w:rsidR="00E23EB7" w:rsidRPr="00131B3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23EB7" w:rsidRPr="00A53364">
              <w:rPr>
                <w:rFonts w:ascii="Arial" w:hAnsi="Arial" w:cs="Arial"/>
                <w:sz w:val="20"/>
                <w:szCs w:val="20"/>
              </w:rPr>
              <w:t xml:space="preserve">de </w:t>
            </w:r>
            <w:r w:rsidR="006138E6">
              <w:rPr>
                <w:rFonts w:ascii="Arial" w:hAnsi="Arial" w:cs="Arial"/>
                <w:sz w:val="20"/>
                <w:szCs w:val="20"/>
              </w:rPr>
              <w:t>pessoa</w:t>
            </w:r>
            <w:r w:rsidR="006138E6" w:rsidRPr="00A53364">
              <w:rPr>
                <w:rFonts w:ascii="Arial" w:hAnsi="Arial" w:cs="Arial"/>
                <w:sz w:val="20"/>
                <w:szCs w:val="20"/>
              </w:rPr>
              <w:t xml:space="preserve">s </w:t>
            </w:r>
            <w:r w:rsidR="00E23EB7" w:rsidRPr="00A53364">
              <w:rPr>
                <w:rFonts w:ascii="Arial" w:hAnsi="Arial" w:cs="Arial"/>
                <w:sz w:val="20"/>
                <w:szCs w:val="20"/>
              </w:rPr>
              <w:t xml:space="preserve">com </w:t>
            </w:r>
            <w:r w:rsidR="00FF0668">
              <w:rPr>
                <w:rFonts w:ascii="Arial" w:hAnsi="Arial" w:cs="Arial"/>
                <w:sz w:val="20"/>
                <w:szCs w:val="20"/>
              </w:rPr>
              <w:t>limitações de mobilidade</w:t>
            </w:r>
            <w:r w:rsidR="00E23EB7" w:rsidRPr="00A53364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708" w:type="dxa"/>
            <w:gridSpan w:val="2"/>
          </w:tcPr>
          <w:p w14:paraId="7B24169A" w14:textId="77777777" w:rsidR="00E23EB7" w:rsidRPr="00A53364" w:rsidRDefault="00E23EB7" w:rsidP="008E7F70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32840BC8" w14:textId="77777777" w:rsidR="00E23EB7" w:rsidRPr="00A53364" w:rsidRDefault="00E23EB7" w:rsidP="008E7F70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14:paraId="0EC4B89F" w14:textId="77777777" w:rsidR="00E23EB7" w:rsidRPr="00A53364" w:rsidRDefault="00E23EB7" w:rsidP="008E7F70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2BEB71BF" w14:textId="77777777" w:rsidR="00E23EB7" w:rsidRPr="00A53364" w:rsidRDefault="00E23EB7" w:rsidP="008E7F70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30E78" w:rsidRPr="00A53364" w14:paraId="19290002" w14:textId="77777777" w:rsidTr="001E7812">
        <w:trPr>
          <w:cantSplit/>
        </w:trPr>
        <w:tc>
          <w:tcPr>
            <w:tcW w:w="884" w:type="dxa"/>
            <w:vMerge w:val="restart"/>
            <w:tcBorders>
              <w:right w:val="single" w:sz="4" w:space="0" w:color="auto"/>
            </w:tcBorders>
          </w:tcPr>
          <w:p w14:paraId="3C6587C3" w14:textId="77777777" w:rsidR="00321B0E" w:rsidRDefault="00321B0E" w:rsidP="00C4669F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6.1.1</w:t>
            </w:r>
          </w:p>
        </w:tc>
        <w:tc>
          <w:tcPr>
            <w:tcW w:w="5310" w:type="dxa"/>
            <w:tcBorders>
              <w:left w:val="single" w:sz="4" w:space="0" w:color="auto"/>
            </w:tcBorders>
            <w:vAlign w:val="center"/>
          </w:tcPr>
          <w:p w14:paraId="1E1621E1" w14:textId="77777777" w:rsidR="00321B0E" w:rsidRPr="00A53364" w:rsidRDefault="00321B0E" w:rsidP="00D43B71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 caso afirmativo, indique quais, e a respetiva quantidade</w:t>
            </w:r>
            <w:r w:rsidR="00F21F67">
              <w:rPr>
                <w:rFonts w:ascii="Arial" w:hAnsi="Arial" w:cs="Arial"/>
                <w:sz w:val="20"/>
                <w:szCs w:val="20"/>
              </w:rPr>
              <w:t>,</w:t>
            </w:r>
            <w:r w:rsidR="0072660F">
              <w:rPr>
                <w:rFonts w:ascii="Arial" w:hAnsi="Arial" w:cs="Arial"/>
                <w:sz w:val="20"/>
                <w:szCs w:val="20"/>
              </w:rPr>
              <w:t xml:space="preserve"> em “Observações”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708" w:type="dxa"/>
            <w:gridSpan w:val="2"/>
          </w:tcPr>
          <w:p w14:paraId="521E7DA5" w14:textId="77777777" w:rsidR="00321B0E" w:rsidRPr="00A53364" w:rsidRDefault="00321B0E" w:rsidP="008E7F70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76C6F2A9" w14:textId="77777777" w:rsidR="00321B0E" w:rsidRPr="00A53364" w:rsidRDefault="00321B0E" w:rsidP="008E7F70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14:paraId="495847C9" w14:textId="77777777" w:rsidR="00321B0E" w:rsidRPr="00A53364" w:rsidRDefault="00321B0E" w:rsidP="008E7F70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14:paraId="5AC6D6BD" w14:textId="77777777" w:rsidR="00321B0E" w:rsidRPr="00A53364" w:rsidRDefault="00321B0E" w:rsidP="008E7F70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30E78" w:rsidRPr="00A53364" w14:paraId="713BC6D5" w14:textId="77777777" w:rsidTr="001E7812">
        <w:trPr>
          <w:cantSplit/>
          <w:trHeight w:val="404"/>
        </w:trPr>
        <w:tc>
          <w:tcPr>
            <w:tcW w:w="884" w:type="dxa"/>
            <w:vMerge/>
            <w:tcBorders>
              <w:right w:val="single" w:sz="4" w:space="0" w:color="auto"/>
            </w:tcBorders>
          </w:tcPr>
          <w:p w14:paraId="54F1FD0E" w14:textId="77777777" w:rsidR="00321B0E" w:rsidRDefault="00321B0E" w:rsidP="00C4669F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10" w:type="dxa"/>
            <w:tcBorders>
              <w:left w:val="single" w:sz="4" w:space="0" w:color="auto"/>
            </w:tcBorders>
            <w:vAlign w:val="center"/>
          </w:tcPr>
          <w:p w14:paraId="6285E1FE" w14:textId="77777777" w:rsidR="00321B0E" w:rsidRPr="00AE31D4" w:rsidRDefault="00321B0E" w:rsidP="00D43B71">
            <w:pPr>
              <w:numPr>
                <w:ilvl w:val="0"/>
                <w:numId w:val="15"/>
              </w:numPr>
              <w:spacing w:before="60" w:after="60"/>
              <w:ind w:left="214" w:hanging="18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Cadeira de rodas anfíbia</w:t>
            </w:r>
          </w:p>
        </w:tc>
        <w:tc>
          <w:tcPr>
            <w:tcW w:w="708" w:type="dxa"/>
            <w:gridSpan w:val="2"/>
          </w:tcPr>
          <w:p w14:paraId="453BBA4B" w14:textId="77777777" w:rsidR="00321B0E" w:rsidRPr="00A53364" w:rsidRDefault="00321B0E" w:rsidP="008E7F70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1F66B41A" w14:textId="77777777" w:rsidR="00321B0E" w:rsidRPr="00A53364" w:rsidRDefault="00321B0E" w:rsidP="008E7F70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14:paraId="42180FA7" w14:textId="77777777" w:rsidR="00321B0E" w:rsidRPr="00A53364" w:rsidRDefault="00321B0E" w:rsidP="008E7F70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301D5B13" w14:textId="77777777" w:rsidR="00321B0E" w:rsidRPr="00A53364" w:rsidRDefault="00321B0E" w:rsidP="008E7F70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30E78" w:rsidRPr="00A53364" w14:paraId="62972893" w14:textId="77777777" w:rsidTr="001E7812">
        <w:trPr>
          <w:cantSplit/>
          <w:trHeight w:val="452"/>
        </w:trPr>
        <w:tc>
          <w:tcPr>
            <w:tcW w:w="884" w:type="dxa"/>
            <w:vMerge/>
            <w:tcBorders>
              <w:right w:val="single" w:sz="4" w:space="0" w:color="auto"/>
            </w:tcBorders>
          </w:tcPr>
          <w:p w14:paraId="1D47DEE7" w14:textId="77777777" w:rsidR="00321B0E" w:rsidRDefault="00321B0E" w:rsidP="00C4669F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10" w:type="dxa"/>
            <w:tcBorders>
              <w:left w:val="single" w:sz="4" w:space="0" w:color="auto"/>
            </w:tcBorders>
            <w:vAlign w:val="center"/>
          </w:tcPr>
          <w:p w14:paraId="693F11C4" w14:textId="77777777" w:rsidR="00321B0E" w:rsidRDefault="00321B0E" w:rsidP="00D43B71">
            <w:pPr>
              <w:numPr>
                <w:ilvl w:val="0"/>
                <w:numId w:val="15"/>
              </w:numPr>
              <w:spacing w:before="60" w:after="60"/>
              <w:ind w:left="214" w:hanging="18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Andarilho anfíbio</w:t>
            </w:r>
          </w:p>
        </w:tc>
        <w:tc>
          <w:tcPr>
            <w:tcW w:w="708" w:type="dxa"/>
            <w:gridSpan w:val="2"/>
          </w:tcPr>
          <w:p w14:paraId="339981D7" w14:textId="77777777" w:rsidR="00321B0E" w:rsidRPr="00A53364" w:rsidRDefault="00321B0E" w:rsidP="008E7F70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2316F5B1" w14:textId="77777777" w:rsidR="00321B0E" w:rsidRPr="00A53364" w:rsidRDefault="00321B0E" w:rsidP="008E7F70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14:paraId="42DC3FF2" w14:textId="77777777" w:rsidR="00321B0E" w:rsidRPr="00A53364" w:rsidRDefault="00321B0E" w:rsidP="008E7F70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168E0D0B" w14:textId="77777777" w:rsidR="00321B0E" w:rsidRPr="00A53364" w:rsidRDefault="00321B0E" w:rsidP="008E7F70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30E78" w:rsidRPr="00A53364" w14:paraId="1D2DE69D" w14:textId="77777777" w:rsidTr="001E7812">
        <w:trPr>
          <w:cantSplit/>
          <w:trHeight w:val="499"/>
        </w:trPr>
        <w:tc>
          <w:tcPr>
            <w:tcW w:w="884" w:type="dxa"/>
            <w:vMerge/>
            <w:tcBorders>
              <w:right w:val="single" w:sz="4" w:space="0" w:color="auto"/>
            </w:tcBorders>
          </w:tcPr>
          <w:p w14:paraId="5BFC777A" w14:textId="77777777" w:rsidR="00321B0E" w:rsidRDefault="00321B0E" w:rsidP="00C4669F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10" w:type="dxa"/>
            <w:tcBorders>
              <w:left w:val="single" w:sz="4" w:space="0" w:color="auto"/>
            </w:tcBorders>
            <w:vAlign w:val="center"/>
          </w:tcPr>
          <w:p w14:paraId="7F80689F" w14:textId="77777777" w:rsidR="00321B0E" w:rsidRDefault="00321B0E" w:rsidP="00D43B71">
            <w:pPr>
              <w:numPr>
                <w:ilvl w:val="0"/>
                <w:numId w:val="15"/>
              </w:numPr>
              <w:spacing w:before="60" w:after="60"/>
              <w:ind w:left="214" w:hanging="18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Canadianas anfíbias</w:t>
            </w:r>
          </w:p>
        </w:tc>
        <w:tc>
          <w:tcPr>
            <w:tcW w:w="708" w:type="dxa"/>
            <w:gridSpan w:val="2"/>
          </w:tcPr>
          <w:p w14:paraId="7C3A8BC7" w14:textId="77777777" w:rsidR="00321B0E" w:rsidRPr="00A53364" w:rsidRDefault="00321B0E" w:rsidP="008E7F70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6D114069" w14:textId="77777777" w:rsidR="00321B0E" w:rsidRPr="00A53364" w:rsidRDefault="00321B0E" w:rsidP="008E7F70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14:paraId="49E0E45F" w14:textId="77777777" w:rsidR="00321B0E" w:rsidRPr="00A53364" w:rsidRDefault="00321B0E" w:rsidP="008E7F70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53A5DD76" w14:textId="77777777" w:rsidR="00321B0E" w:rsidRPr="00A53364" w:rsidRDefault="00321B0E" w:rsidP="008E7F70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30E78" w:rsidRPr="00A53364" w14:paraId="07FEB1CE" w14:textId="77777777" w:rsidTr="001E7812">
        <w:trPr>
          <w:cantSplit/>
          <w:trHeight w:val="1113"/>
        </w:trPr>
        <w:tc>
          <w:tcPr>
            <w:tcW w:w="884" w:type="dxa"/>
          </w:tcPr>
          <w:p w14:paraId="04F4DA59" w14:textId="77777777" w:rsidR="00962A23" w:rsidRPr="00A53364" w:rsidRDefault="00962A23" w:rsidP="0094785C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53364">
              <w:rPr>
                <w:rFonts w:ascii="Arial" w:hAnsi="Arial" w:cs="Arial"/>
                <w:b/>
                <w:sz w:val="20"/>
                <w:szCs w:val="20"/>
              </w:rPr>
              <w:t>6.</w:t>
            </w:r>
            <w:r w:rsidR="00FF0668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Pr="00A53364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5310" w:type="dxa"/>
            <w:vAlign w:val="center"/>
          </w:tcPr>
          <w:p w14:paraId="40693C7C" w14:textId="77777777" w:rsidR="00962A23" w:rsidRPr="00A53364" w:rsidRDefault="00962A23" w:rsidP="007434E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3364">
              <w:rPr>
                <w:rFonts w:ascii="Arial" w:hAnsi="Arial" w:cs="Arial"/>
                <w:sz w:val="20"/>
                <w:szCs w:val="20"/>
              </w:rPr>
              <w:t xml:space="preserve">A zona </w:t>
            </w:r>
            <w:r w:rsidRPr="0072660F">
              <w:rPr>
                <w:rFonts w:ascii="Arial" w:hAnsi="Arial" w:cs="Arial"/>
                <w:sz w:val="20"/>
                <w:szCs w:val="20"/>
              </w:rPr>
              <w:t xml:space="preserve">balnear </w:t>
            </w:r>
            <w:r w:rsidRPr="002B26F7">
              <w:rPr>
                <w:rFonts w:ascii="Arial" w:hAnsi="Arial" w:cs="Arial"/>
                <w:sz w:val="20"/>
                <w:szCs w:val="20"/>
              </w:rPr>
              <w:t xml:space="preserve">tem </w:t>
            </w:r>
            <w:r w:rsidRPr="00430B9C">
              <w:rPr>
                <w:rFonts w:ascii="Arial" w:hAnsi="Arial" w:cs="Arial"/>
                <w:sz w:val="20"/>
                <w:szCs w:val="20"/>
                <w:u w:val="single"/>
              </w:rPr>
              <w:t xml:space="preserve">condições de mar/ orográficas </w:t>
            </w:r>
            <w:r w:rsidR="006138E6" w:rsidRPr="00401E67">
              <w:rPr>
                <w:rFonts w:ascii="Arial" w:hAnsi="Arial" w:cs="Arial"/>
                <w:sz w:val="20"/>
                <w:szCs w:val="20"/>
              </w:rPr>
              <w:t xml:space="preserve">que permitam </w:t>
            </w:r>
            <w:r w:rsidRPr="00401E67">
              <w:rPr>
                <w:rFonts w:ascii="Arial" w:hAnsi="Arial" w:cs="Arial"/>
                <w:sz w:val="20"/>
                <w:szCs w:val="20"/>
              </w:rPr>
              <w:t>a</w:t>
            </w:r>
            <w:r w:rsidRPr="001E781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30B9C">
              <w:rPr>
                <w:rFonts w:ascii="Arial" w:hAnsi="Arial" w:cs="Arial"/>
                <w:sz w:val="20"/>
                <w:szCs w:val="20"/>
                <w:u w:val="single"/>
              </w:rPr>
              <w:t>utilização</w:t>
            </w:r>
            <w:r w:rsidR="0051572D" w:rsidRPr="00430B9C">
              <w:rPr>
                <w:rFonts w:ascii="Arial" w:hAnsi="Arial" w:cs="Arial"/>
                <w:sz w:val="20"/>
                <w:szCs w:val="20"/>
                <w:u w:val="single"/>
              </w:rPr>
              <w:t>, em segurança,</w:t>
            </w:r>
            <w:r w:rsidRPr="00430B9C">
              <w:rPr>
                <w:rFonts w:ascii="Arial" w:hAnsi="Arial" w:cs="Arial"/>
                <w:sz w:val="20"/>
                <w:szCs w:val="20"/>
                <w:u w:val="single"/>
              </w:rPr>
              <w:t xml:space="preserve"> de meios </w:t>
            </w:r>
            <w:r w:rsidR="00543758">
              <w:rPr>
                <w:rFonts w:ascii="Arial" w:hAnsi="Arial" w:cs="Arial"/>
                <w:sz w:val="20"/>
                <w:szCs w:val="20"/>
                <w:u w:val="single"/>
              </w:rPr>
              <w:t xml:space="preserve">anfíbios </w:t>
            </w:r>
            <w:r w:rsidR="0035020F" w:rsidRPr="00430B9C">
              <w:rPr>
                <w:rFonts w:ascii="Arial" w:hAnsi="Arial" w:cs="Arial"/>
                <w:sz w:val="20"/>
                <w:szCs w:val="20"/>
                <w:u w:val="single"/>
              </w:rPr>
              <w:t xml:space="preserve">de </w:t>
            </w:r>
            <w:r w:rsidRPr="00430B9C">
              <w:rPr>
                <w:rFonts w:ascii="Arial" w:hAnsi="Arial" w:cs="Arial"/>
                <w:sz w:val="20"/>
                <w:szCs w:val="20"/>
                <w:u w:val="single"/>
              </w:rPr>
              <w:t>apoio ao banho</w:t>
            </w:r>
            <w:r w:rsidRPr="00A53364">
              <w:rPr>
                <w:rFonts w:ascii="Arial" w:hAnsi="Arial" w:cs="Arial"/>
                <w:sz w:val="20"/>
                <w:szCs w:val="20"/>
              </w:rPr>
              <w:t xml:space="preserve"> de </w:t>
            </w:r>
            <w:r w:rsidR="00CF6878">
              <w:rPr>
                <w:rFonts w:ascii="Arial" w:hAnsi="Arial" w:cs="Arial"/>
                <w:sz w:val="20"/>
                <w:szCs w:val="20"/>
              </w:rPr>
              <w:t>pessoas</w:t>
            </w:r>
            <w:r w:rsidRPr="00A53364">
              <w:rPr>
                <w:rFonts w:ascii="Arial" w:hAnsi="Arial" w:cs="Arial"/>
                <w:sz w:val="20"/>
                <w:szCs w:val="20"/>
              </w:rPr>
              <w:t xml:space="preserve"> com </w:t>
            </w:r>
            <w:r w:rsidR="009A0419">
              <w:rPr>
                <w:rFonts w:ascii="Arial" w:hAnsi="Arial" w:cs="Arial"/>
                <w:sz w:val="20"/>
                <w:szCs w:val="20"/>
              </w:rPr>
              <w:t>limitações de mobilidade</w:t>
            </w:r>
            <w:r w:rsidR="005A43F4">
              <w:rPr>
                <w:rFonts w:ascii="Arial" w:hAnsi="Arial" w:cs="Arial"/>
                <w:sz w:val="20"/>
                <w:szCs w:val="20"/>
              </w:rPr>
              <w:t>?</w:t>
            </w:r>
            <w:r w:rsidR="006138E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  <w:gridSpan w:val="2"/>
          </w:tcPr>
          <w:p w14:paraId="204224B6" w14:textId="77777777" w:rsidR="00962A23" w:rsidRPr="00A53364" w:rsidRDefault="00962A23" w:rsidP="008E7F70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24870E6B" w14:textId="77777777" w:rsidR="00962A23" w:rsidRPr="00A53364" w:rsidRDefault="00962A23" w:rsidP="008E7F70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14:paraId="6C40F077" w14:textId="77777777" w:rsidR="00962A23" w:rsidRPr="00A53364" w:rsidRDefault="00962A23" w:rsidP="008E7F70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1255FE05" w14:textId="77777777" w:rsidR="00962A23" w:rsidRPr="00A53364" w:rsidRDefault="00962A23" w:rsidP="008E7F70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30E78" w:rsidRPr="00A53364" w14:paraId="79C14E1F" w14:textId="77777777" w:rsidTr="001E7812">
        <w:trPr>
          <w:cantSplit/>
          <w:trHeight w:val="1340"/>
        </w:trPr>
        <w:tc>
          <w:tcPr>
            <w:tcW w:w="884" w:type="dxa"/>
            <w:vMerge w:val="restart"/>
            <w:tcBorders>
              <w:bottom w:val="single" w:sz="4" w:space="0" w:color="auto"/>
            </w:tcBorders>
          </w:tcPr>
          <w:p w14:paraId="50F7D0DA" w14:textId="77777777" w:rsidR="008A2134" w:rsidRPr="00A53364" w:rsidRDefault="008A2134" w:rsidP="0094785C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6.2.1</w:t>
            </w:r>
          </w:p>
          <w:p w14:paraId="4E140AB2" w14:textId="77777777" w:rsidR="008A2134" w:rsidRPr="00A53364" w:rsidRDefault="008A2134" w:rsidP="00CF27D1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10" w:type="dxa"/>
            <w:tcBorders>
              <w:bottom w:val="single" w:sz="4" w:space="0" w:color="auto"/>
            </w:tcBorders>
            <w:vAlign w:val="center"/>
          </w:tcPr>
          <w:p w14:paraId="71EB1DC9" w14:textId="77777777" w:rsidR="008A2134" w:rsidRPr="00773B35" w:rsidRDefault="008A2134" w:rsidP="006138E6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73B35">
              <w:rPr>
                <w:rFonts w:ascii="Arial" w:hAnsi="Arial" w:cs="Arial"/>
                <w:sz w:val="20"/>
                <w:szCs w:val="20"/>
              </w:rPr>
              <w:t xml:space="preserve">Na zona balnear </w:t>
            </w:r>
            <w:r w:rsidRPr="001E7812">
              <w:rPr>
                <w:rFonts w:ascii="Arial" w:hAnsi="Arial" w:cs="Arial"/>
                <w:b/>
                <w:sz w:val="20"/>
                <w:szCs w:val="20"/>
              </w:rPr>
              <w:t xml:space="preserve">são disponibilizados </w:t>
            </w:r>
            <w:r w:rsidRPr="00CF7695">
              <w:rPr>
                <w:rFonts w:ascii="Arial" w:hAnsi="Arial" w:cs="Arial"/>
                <w:b/>
                <w:sz w:val="20"/>
                <w:szCs w:val="20"/>
              </w:rPr>
              <w:t>equipamentos</w:t>
            </w:r>
            <w:r w:rsidRPr="002B26F7">
              <w:rPr>
                <w:rFonts w:ascii="Arial" w:hAnsi="Arial" w:cs="Arial"/>
                <w:b/>
                <w:sz w:val="20"/>
                <w:szCs w:val="20"/>
              </w:rPr>
              <w:t xml:space="preserve"> de apoio ao banho</w:t>
            </w:r>
            <w:r w:rsidRPr="00430B9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773B35">
              <w:rPr>
                <w:rFonts w:ascii="Arial" w:hAnsi="Arial" w:cs="Arial"/>
                <w:sz w:val="20"/>
                <w:szCs w:val="20"/>
              </w:rPr>
              <w:t>de pessoas com limitações de mobilidade?</w:t>
            </w:r>
          </w:p>
          <w:p w14:paraId="63E2A107" w14:textId="77777777" w:rsidR="008A2134" w:rsidRPr="00A53364" w:rsidRDefault="008A2134" w:rsidP="00D43B71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53364">
              <w:rPr>
                <w:rFonts w:ascii="Arial" w:hAnsi="Arial" w:cs="Arial"/>
                <w:sz w:val="20"/>
                <w:szCs w:val="20"/>
              </w:rPr>
              <w:t>Em caso afirmativo</w:t>
            </w:r>
            <w:r>
              <w:rPr>
                <w:rFonts w:ascii="Arial" w:hAnsi="Arial" w:cs="Arial"/>
                <w:sz w:val="20"/>
                <w:szCs w:val="20"/>
              </w:rPr>
              <w:t>, indique quais e a respetiva quantidade</w:t>
            </w:r>
            <w:r w:rsidR="0072660F">
              <w:rPr>
                <w:rFonts w:ascii="Arial" w:hAnsi="Arial" w:cs="Arial"/>
                <w:sz w:val="20"/>
                <w:szCs w:val="20"/>
              </w:rPr>
              <w:t xml:space="preserve"> em “Observações”</w:t>
            </w:r>
            <w:r w:rsidRPr="00A53364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708" w:type="dxa"/>
            <w:gridSpan w:val="2"/>
            <w:tcBorders>
              <w:bottom w:val="single" w:sz="4" w:space="0" w:color="auto"/>
            </w:tcBorders>
          </w:tcPr>
          <w:p w14:paraId="084870DF" w14:textId="77777777" w:rsidR="008A2134" w:rsidRPr="00A53364" w:rsidRDefault="008A2134" w:rsidP="008E7F70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5E1EE0FE" w14:textId="77777777" w:rsidR="008A2134" w:rsidRPr="00A53364" w:rsidRDefault="008A2134" w:rsidP="008E7F70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61AA6323" w14:textId="77777777" w:rsidR="008A2134" w:rsidRPr="00A53364" w:rsidRDefault="008A2134" w:rsidP="008E7F70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  <w:tcBorders>
              <w:bottom w:val="single" w:sz="4" w:space="0" w:color="auto"/>
            </w:tcBorders>
          </w:tcPr>
          <w:p w14:paraId="60AA2103" w14:textId="77777777" w:rsidR="008A2134" w:rsidRPr="00A53364" w:rsidRDefault="008A2134" w:rsidP="008E7F70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30E78" w:rsidRPr="00A53364" w14:paraId="0DD60970" w14:textId="77777777" w:rsidTr="001E7812">
        <w:trPr>
          <w:cantSplit/>
        </w:trPr>
        <w:tc>
          <w:tcPr>
            <w:tcW w:w="884" w:type="dxa"/>
            <w:vMerge/>
          </w:tcPr>
          <w:p w14:paraId="07DEF9E5" w14:textId="77777777" w:rsidR="008A2134" w:rsidRPr="00A53364" w:rsidRDefault="008A2134" w:rsidP="008E7F70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10" w:type="dxa"/>
            <w:vAlign w:val="center"/>
          </w:tcPr>
          <w:p w14:paraId="102578C5" w14:textId="77777777" w:rsidR="008A2134" w:rsidRPr="00A53364" w:rsidRDefault="008A2134" w:rsidP="00D43B71">
            <w:pPr>
              <w:numPr>
                <w:ilvl w:val="0"/>
                <w:numId w:val="15"/>
              </w:numPr>
              <w:spacing w:before="60" w:after="60"/>
              <w:ind w:left="214" w:hanging="18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E31D4">
              <w:rPr>
                <w:rFonts w:ascii="Arial" w:hAnsi="Arial"/>
                <w:sz w:val="20"/>
                <w:szCs w:val="20"/>
              </w:rPr>
              <w:t>Cadeira de rodas anfíbia flutuante</w:t>
            </w:r>
          </w:p>
        </w:tc>
        <w:tc>
          <w:tcPr>
            <w:tcW w:w="708" w:type="dxa"/>
            <w:gridSpan w:val="2"/>
          </w:tcPr>
          <w:p w14:paraId="0896E859" w14:textId="77777777" w:rsidR="008A2134" w:rsidRPr="00A53364" w:rsidRDefault="008A2134" w:rsidP="008E7F70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205C5C73" w14:textId="77777777" w:rsidR="008A2134" w:rsidRPr="00A53364" w:rsidRDefault="008A2134" w:rsidP="008E7F70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14:paraId="12537183" w14:textId="77777777" w:rsidR="008A2134" w:rsidRPr="00A53364" w:rsidRDefault="008A2134" w:rsidP="008E7F70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263657E1" w14:textId="77777777" w:rsidR="008A2134" w:rsidRPr="00A53364" w:rsidRDefault="008A2134" w:rsidP="008E7F70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30E78" w:rsidRPr="00A53364" w14:paraId="11D804D1" w14:textId="77777777" w:rsidTr="001E7812">
        <w:trPr>
          <w:cantSplit/>
        </w:trPr>
        <w:tc>
          <w:tcPr>
            <w:tcW w:w="884" w:type="dxa"/>
            <w:vMerge/>
          </w:tcPr>
          <w:p w14:paraId="6734D817" w14:textId="77777777" w:rsidR="008A2134" w:rsidRPr="00A53364" w:rsidRDefault="008A2134" w:rsidP="008E7F70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10" w:type="dxa"/>
            <w:vAlign w:val="center"/>
          </w:tcPr>
          <w:p w14:paraId="7152D25A" w14:textId="77777777" w:rsidR="008A2134" w:rsidRPr="00570F31" w:rsidRDefault="008A2134" w:rsidP="00D43B71">
            <w:pPr>
              <w:numPr>
                <w:ilvl w:val="0"/>
                <w:numId w:val="15"/>
              </w:numPr>
              <w:spacing w:before="60" w:after="60"/>
              <w:ind w:left="214" w:hanging="180"/>
              <w:jc w:val="both"/>
              <w:rPr>
                <w:rFonts w:ascii="Arial" w:hAnsi="Arial"/>
                <w:sz w:val="20"/>
                <w:szCs w:val="20"/>
              </w:rPr>
            </w:pPr>
            <w:r w:rsidRPr="00570F31">
              <w:rPr>
                <w:rFonts w:ascii="Arial" w:hAnsi="Arial"/>
                <w:sz w:val="20"/>
                <w:szCs w:val="20"/>
              </w:rPr>
              <w:t>Cadeira de rodas anfíbia submersível</w:t>
            </w:r>
          </w:p>
        </w:tc>
        <w:tc>
          <w:tcPr>
            <w:tcW w:w="708" w:type="dxa"/>
            <w:gridSpan w:val="2"/>
          </w:tcPr>
          <w:p w14:paraId="115CCB66" w14:textId="77777777" w:rsidR="008A2134" w:rsidRPr="00A53364" w:rsidRDefault="008A2134" w:rsidP="008E7F70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2FF3AF8B" w14:textId="77777777" w:rsidR="008A2134" w:rsidRPr="00A53364" w:rsidRDefault="008A2134" w:rsidP="008E7F70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14:paraId="32A236C5" w14:textId="77777777" w:rsidR="008A2134" w:rsidRPr="00A53364" w:rsidRDefault="008A2134" w:rsidP="008E7F70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141C0427" w14:textId="77777777" w:rsidR="008A2134" w:rsidRPr="00A53364" w:rsidRDefault="008A2134" w:rsidP="008E7F70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30E78" w:rsidRPr="00A53364" w14:paraId="7691FCD6" w14:textId="77777777" w:rsidTr="001E7812">
        <w:trPr>
          <w:cantSplit/>
        </w:trPr>
        <w:tc>
          <w:tcPr>
            <w:tcW w:w="884" w:type="dxa"/>
            <w:vMerge/>
          </w:tcPr>
          <w:p w14:paraId="273D85B1" w14:textId="77777777" w:rsidR="008A2134" w:rsidRPr="00A53364" w:rsidRDefault="008A2134" w:rsidP="008E7F70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10" w:type="dxa"/>
            <w:vAlign w:val="center"/>
          </w:tcPr>
          <w:p w14:paraId="7E3EA0E0" w14:textId="77777777" w:rsidR="008A2134" w:rsidRPr="00570F31" w:rsidRDefault="008A2134" w:rsidP="00D43B71">
            <w:pPr>
              <w:numPr>
                <w:ilvl w:val="0"/>
                <w:numId w:val="15"/>
              </w:numPr>
              <w:spacing w:before="60" w:after="60"/>
              <w:ind w:left="214" w:hanging="18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Canadianas anfíbias</w:t>
            </w:r>
          </w:p>
        </w:tc>
        <w:tc>
          <w:tcPr>
            <w:tcW w:w="708" w:type="dxa"/>
            <w:gridSpan w:val="2"/>
          </w:tcPr>
          <w:p w14:paraId="43AEBFD0" w14:textId="77777777" w:rsidR="008A2134" w:rsidRPr="00A53364" w:rsidRDefault="008A2134" w:rsidP="008E7F70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220173F1" w14:textId="77777777" w:rsidR="008A2134" w:rsidRPr="00A53364" w:rsidRDefault="008A2134" w:rsidP="008E7F70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14:paraId="2CC9B52D" w14:textId="77777777" w:rsidR="008A2134" w:rsidRPr="00A53364" w:rsidRDefault="008A2134" w:rsidP="008E7F70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513843E8" w14:textId="77777777" w:rsidR="008A2134" w:rsidRPr="00A53364" w:rsidRDefault="008A2134" w:rsidP="008E7F70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30E78" w:rsidRPr="00A53364" w14:paraId="0F0919FB" w14:textId="77777777" w:rsidTr="001E7812">
        <w:trPr>
          <w:cantSplit/>
        </w:trPr>
        <w:tc>
          <w:tcPr>
            <w:tcW w:w="884" w:type="dxa"/>
            <w:vMerge/>
          </w:tcPr>
          <w:p w14:paraId="599D8A9D" w14:textId="77777777" w:rsidR="008A2134" w:rsidRPr="00A53364" w:rsidRDefault="008A2134" w:rsidP="008E7F70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10" w:type="dxa"/>
            <w:vAlign w:val="center"/>
          </w:tcPr>
          <w:p w14:paraId="0BDB8008" w14:textId="77777777" w:rsidR="008A2134" w:rsidRPr="00A53364" w:rsidRDefault="008A2134" w:rsidP="007169AB">
            <w:pPr>
              <w:numPr>
                <w:ilvl w:val="0"/>
                <w:numId w:val="15"/>
              </w:numPr>
              <w:spacing w:before="60" w:after="60"/>
              <w:ind w:left="214" w:hanging="18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0419">
              <w:rPr>
                <w:rFonts w:ascii="Arial" w:hAnsi="Arial"/>
                <w:sz w:val="20"/>
                <w:szCs w:val="20"/>
              </w:rPr>
              <w:t xml:space="preserve">Dispositivo mecânico de acesso a piscina </w:t>
            </w:r>
          </w:p>
        </w:tc>
        <w:tc>
          <w:tcPr>
            <w:tcW w:w="708" w:type="dxa"/>
            <w:gridSpan w:val="2"/>
          </w:tcPr>
          <w:p w14:paraId="7ECB61F5" w14:textId="77777777" w:rsidR="008A2134" w:rsidRPr="00A53364" w:rsidRDefault="008A2134" w:rsidP="008E7F70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5B79F6E7" w14:textId="77777777" w:rsidR="008A2134" w:rsidRPr="00A53364" w:rsidRDefault="008A2134" w:rsidP="008E7F70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14:paraId="7101E258" w14:textId="77777777" w:rsidR="008A2134" w:rsidRPr="00A53364" w:rsidRDefault="008A2134" w:rsidP="008E7F70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70552F6B" w14:textId="77777777" w:rsidR="008A2134" w:rsidRPr="00A53364" w:rsidRDefault="008A2134" w:rsidP="008E7F70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30E78" w:rsidRPr="00A53364" w14:paraId="4C78DD02" w14:textId="77777777" w:rsidTr="001E7812">
        <w:trPr>
          <w:cantSplit/>
          <w:trHeight w:val="405"/>
        </w:trPr>
        <w:tc>
          <w:tcPr>
            <w:tcW w:w="884" w:type="dxa"/>
            <w:vMerge/>
          </w:tcPr>
          <w:p w14:paraId="6B365A45" w14:textId="77777777" w:rsidR="008A2134" w:rsidRPr="00A53364" w:rsidRDefault="008A2134" w:rsidP="008E7F70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10" w:type="dxa"/>
            <w:vAlign w:val="center"/>
          </w:tcPr>
          <w:p w14:paraId="1F31E9BA" w14:textId="77777777" w:rsidR="008A2134" w:rsidRPr="00A53364" w:rsidRDefault="008A2134" w:rsidP="00CF27D1">
            <w:pPr>
              <w:numPr>
                <w:ilvl w:val="0"/>
                <w:numId w:val="15"/>
              </w:numPr>
              <w:spacing w:before="60" w:after="60"/>
              <w:ind w:left="214" w:hanging="18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9A0419">
              <w:rPr>
                <w:rFonts w:ascii="Arial" w:hAnsi="Arial"/>
                <w:sz w:val="20"/>
                <w:szCs w:val="20"/>
              </w:rPr>
              <w:t>Outros (refira qual/ quais em “</w:t>
            </w:r>
            <w:r>
              <w:rPr>
                <w:rFonts w:ascii="Arial" w:hAnsi="Arial"/>
                <w:sz w:val="20"/>
                <w:szCs w:val="20"/>
              </w:rPr>
              <w:t>O</w:t>
            </w:r>
            <w:r w:rsidRPr="009A0419">
              <w:rPr>
                <w:rFonts w:ascii="Arial" w:hAnsi="Arial"/>
                <w:sz w:val="20"/>
                <w:szCs w:val="20"/>
              </w:rPr>
              <w:t>bservações”)</w:t>
            </w:r>
            <w:r w:rsidRPr="00A5336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  <w:gridSpan w:val="2"/>
          </w:tcPr>
          <w:p w14:paraId="58E04455" w14:textId="77777777" w:rsidR="008A2134" w:rsidRPr="00A53364" w:rsidRDefault="008A2134" w:rsidP="008E7F70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2EAA60D3" w14:textId="77777777" w:rsidR="008A2134" w:rsidRPr="00A53364" w:rsidRDefault="008A2134" w:rsidP="008E7F70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14:paraId="5951405D" w14:textId="77777777" w:rsidR="008A2134" w:rsidRPr="00A53364" w:rsidRDefault="008A2134" w:rsidP="008E7F70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14:paraId="1D1F1517" w14:textId="77777777" w:rsidR="008A2134" w:rsidRPr="00A53364" w:rsidRDefault="008A2134" w:rsidP="008E7F70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30E78" w:rsidRPr="001D0D54" w14:paraId="043A3C8B" w14:textId="77777777" w:rsidTr="001E7812">
        <w:trPr>
          <w:cantSplit/>
          <w:trHeight w:val="1435"/>
        </w:trPr>
        <w:tc>
          <w:tcPr>
            <w:tcW w:w="884" w:type="dxa"/>
          </w:tcPr>
          <w:p w14:paraId="53C384C5" w14:textId="77777777" w:rsidR="00962A23" w:rsidRDefault="00962A23" w:rsidP="00CF27D1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6.</w:t>
            </w:r>
            <w:r w:rsidR="006F799B">
              <w:rPr>
                <w:rFonts w:ascii="Arial" w:hAnsi="Arial" w:cs="Arial"/>
                <w:b/>
                <w:sz w:val="20"/>
                <w:szCs w:val="20"/>
              </w:rPr>
              <w:t>2</w:t>
            </w:r>
            <w:r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="00CF27D1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5310" w:type="dxa"/>
            <w:vAlign w:val="center"/>
          </w:tcPr>
          <w:p w14:paraId="0EC95AC0" w14:textId="77777777" w:rsidR="00771BD6" w:rsidRDefault="00962A23" w:rsidP="00D43B71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D0D54">
              <w:rPr>
                <w:rFonts w:ascii="Arial" w:hAnsi="Arial" w:cs="Arial"/>
                <w:sz w:val="20"/>
                <w:szCs w:val="20"/>
              </w:rPr>
              <w:t xml:space="preserve">É disponibilizado </w:t>
            </w:r>
            <w:r w:rsidRPr="002B26F7">
              <w:rPr>
                <w:rFonts w:ascii="Arial" w:hAnsi="Arial" w:cs="Arial"/>
                <w:b/>
                <w:sz w:val="20"/>
                <w:szCs w:val="20"/>
              </w:rPr>
              <w:t>serviço de apoio ao banho</w:t>
            </w:r>
            <w:r w:rsidRPr="001D0D54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de </w:t>
            </w:r>
            <w:r w:rsidR="00CF6878">
              <w:rPr>
                <w:rFonts w:ascii="Arial" w:hAnsi="Arial" w:cs="Arial"/>
                <w:sz w:val="20"/>
                <w:szCs w:val="20"/>
              </w:rPr>
              <w:t>pessoas</w:t>
            </w:r>
            <w:r>
              <w:rPr>
                <w:rFonts w:ascii="Arial" w:hAnsi="Arial" w:cs="Arial"/>
                <w:sz w:val="20"/>
                <w:szCs w:val="20"/>
              </w:rPr>
              <w:t xml:space="preserve"> com mobilidade reduzida</w:t>
            </w:r>
            <w:r w:rsidR="00940A7C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B63AD2">
              <w:rPr>
                <w:rFonts w:ascii="Arial" w:hAnsi="Arial" w:cs="Arial"/>
                <w:sz w:val="20"/>
                <w:szCs w:val="20"/>
              </w:rPr>
              <w:t>prestado</w:t>
            </w:r>
            <w:r w:rsidR="00940A7C">
              <w:rPr>
                <w:rFonts w:ascii="Arial" w:hAnsi="Arial" w:cs="Arial"/>
                <w:sz w:val="20"/>
                <w:szCs w:val="20"/>
              </w:rPr>
              <w:t xml:space="preserve"> por </w:t>
            </w:r>
            <w:r w:rsidR="00B63AD2">
              <w:rPr>
                <w:rFonts w:ascii="Arial" w:hAnsi="Arial" w:cs="Arial"/>
                <w:sz w:val="20"/>
                <w:szCs w:val="20"/>
              </w:rPr>
              <w:t>meios humanos adequados</w:t>
            </w:r>
            <w:r w:rsidR="00131B3A">
              <w:rPr>
                <w:rFonts w:ascii="Arial" w:hAnsi="Arial" w:cs="Arial"/>
                <w:sz w:val="20"/>
                <w:szCs w:val="20"/>
              </w:rPr>
              <w:t>?</w:t>
            </w:r>
          </w:p>
          <w:p w14:paraId="5DAB41C7" w14:textId="77777777" w:rsidR="00962A23" w:rsidRPr="001D0D54" w:rsidRDefault="00771BD6" w:rsidP="007169AB">
            <w:pPr>
              <w:numPr>
                <w:ilvl w:val="0"/>
                <w:numId w:val="15"/>
              </w:numPr>
              <w:spacing w:before="60" w:after="60"/>
              <w:ind w:left="214" w:hanging="18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43B71">
              <w:rPr>
                <w:rFonts w:ascii="Arial" w:hAnsi="Arial"/>
                <w:sz w:val="20"/>
                <w:szCs w:val="20"/>
              </w:rPr>
              <w:t xml:space="preserve">Em caso afirmativo, refira em </w:t>
            </w:r>
            <w:r w:rsidR="00496CB3">
              <w:rPr>
                <w:rFonts w:ascii="Arial" w:hAnsi="Arial"/>
                <w:sz w:val="20"/>
                <w:szCs w:val="20"/>
              </w:rPr>
              <w:t>“O</w:t>
            </w:r>
            <w:r w:rsidRPr="00D43B71">
              <w:rPr>
                <w:rFonts w:ascii="Arial" w:hAnsi="Arial"/>
                <w:sz w:val="20"/>
                <w:szCs w:val="20"/>
              </w:rPr>
              <w:t>bservações</w:t>
            </w:r>
            <w:r w:rsidR="00496CB3">
              <w:rPr>
                <w:rFonts w:ascii="Arial" w:hAnsi="Arial"/>
                <w:sz w:val="20"/>
                <w:szCs w:val="20"/>
              </w:rPr>
              <w:t>”</w:t>
            </w:r>
            <w:r w:rsidRPr="00D43B71">
              <w:rPr>
                <w:rFonts w:ascii="Arial" w:hAnsi="Arial"/>
                <w:sz w:val="20"/>
                <w:szCs w:val="20"/>
              </w:rPr>
              <w:t xml:space="preserve"> </w:t>
            </w:r>
            <w:r w:rsidR="00496CB3" w:rsidRPr="00D43B71">
              <w:rPr>
                <w:rFonts w:ascii="Arial" w:hAnsi="Arial"/>
                <w:sz w:val="20"/>
                <w:szCs w:val="20"/>
              </w:rPr>
              <w:t>qu</w:t>
            </w:r>
            <w:r w:rsidR="00496CB3">
              <w:rPr>
                <w:rFonts w:ascii="Arial" w:hAnsi="Arial"/>
                <w:sz w:val="20"/>
                <w:szCs w:val="20"/>
              </w:rPr>
              <w:t>al a</w:t>
            </w:r>
            <w:r w:rsidR="00496CB3" w:rsidRPr="00D43B71">
              <w:rPr>
                <w:rFonts w:ascii="Arial" w:hAnsi="Arial"/>
                <w:sz w:val="20"/>
                <w:szCs w:val="20"/>
              </w:rPr>
              <w:t xml:space="preserve"> </w:t>
            </w:r>
            <w:r w:rsidRPr="00D43B71">
              <w:rPr>
                <w:rFonts w:ascii="Arial" w:hAnsi="Arial"/>
                <w:sz w:val="20"/>
                <w:szCs w:val="20"/>
              </w:rPr>
              <w:t xml:space="preserve">entidade/ instituição </w:t>
            </w:r>
            <w:r w:rsidR="00496CB3">
              <w:rPr>
                <w:rFonts w:ascii="Arial" w:hAnsi="Arial"/>
                <w:sz w:val="20"/>
                <w:szCs w:val="20"/>
              </w:rPr>
              <w:t xml:space="preserve">que </w:t>
            </w:r>
            <w:r w:rsidRPr="00D43B71">
              <w:rPr>
                <w:rFonts w:ascii="Arial" w:hAnsi="Arial"/>
                <w:sz w:val="20"/>
                <w:szCs w:val="20"/>
              </w:rPr>
              <w:t xml:space="preserve">presta </w:t>
            </w:r>
            <w:r w:rsidR="007169AB">
              <w:rPr>
                <w:rFonts w:ascii="Arial" w:hAnsi="Arial"/>
                <w:sz w:val="20"/>
                <w:szCs w:val="20"/>
              </w:rPr>
              <w:t>o</w:t>
            </w:r>
            <w:r w:rsidR="007169AB" w:rsidRPr="00D43B71">
              <w:rPr>
                <w:rFonts w:ascii="Arial" w:hAnsi="Arial"/>
                <w:sz w:val="20"/>
                <w:szCs w:val="20"/>
              </w:rPr>
              <w:t xml:space="preserve"> </w:t>
            </w:r>
            <w:r w:rsidRPr="00D43B71">
              <w:rPr>
                <w:rFonts w:ascii="Arial" w:hAnsi="Arial"/>
                <w:sz w:val="20"/>
                <w:szCs w:val="20"/>
              </w:rPr>
              <w:t>serviço.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  <w:gridSpan w:val="2"/>
          </w:tcPr>
          <w:p w14:paraId="0E075AD2" w14:textId="77777777" w:rsidR="00962A23" w:rsidRPr="001D0D54" w:rsidRDefault="00962A23" w:rsidP="008E7F70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4B33D081" w14:textId="77777777" w:rsidR="00962A23" w:rsidRPr="001D0D54" w:rsidRDefault="00962A23" w:rsidP="008E7F70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14:paraId="1DD2B0C5" w14:textId="77777777" w:rsidR="00962A23" w:rsidRPr="001D0D54" w:rsidRDefault="00962A23" w:rsidP="008E7F70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36D4291E" w14:textId="77777777" w:rsidR="00962A23" w:rsidRPr="001D0D54" w:rsidRDefault="00962A23" w:rsidP="008E7F70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30E78" w:rsidRPr="001D0D54" w14:paraId="11FBC378" w14:textId="77777777" w:rsidTr="001E7812">
        <w:trPr>
          <w:cantSplit/>
          <w:trHeight w:val="1257"/>
        </w:trPr>
        <w:tc>
          <w:tcPr>
            <w:tcW w:w="884" w:type="dxa"/>
          </w:tcPr>
          <w:p w14:paraId="49314F67" w14:textId="77777777" w:rsidR="00B63AD2" w:rsidRDefault="00B63AD2" w:rsidP="00CF27D1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6.2.</w:t>
            </w:r>
            <w:r w:rsidR="00CF27D1">
              <w:rPr>
                <w:rFonts w:ascii="Arial" w:hAnsi="Arial" w:cs="Arial"/>
                <w:b/>
                <w:sz w:val="20"/>
                <w:szCs w:val="20"/>
              </w:rPr>
              <w:t>2.1</w:t>
            </w:r>
          </w:p>
        </w:tc>
        <w:tc>
          <w:tcPr>
            <w:tcW w:w="5310" w:type="dxa"/>
            <w:vAlign w:val="center"/>
          </w:tcPr>
          <w:p w14:paraId="03BFF106" w14:textId="77777777" w:rsidR="00B63AD2" w:rsidRDefault="00B63AD2" w:rsidP="006C545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Este serviço é disponibilizado durante </w:t>
            </w:r>
            <w:r w:rsidRPr="00430B9C">
              <w:rPr>
                <w:rFonts w:ascii="Arial" w:hAnsi="Arial" w:cs="Arial"/>
                <w:sz w:val="20"/>
                <w:szCs w:val="20"/>
                <w:u w:val="single"/>
              </w:rPr>
              <w:t>todo o período da época balnear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  <w:p w14:paraId="758E150B" w14:textId="77777777" w:rsidR="00B63AD2" w:rsidRDefault="00B63AD2" w:rsidP="006138E6">
            <w:pPr>
              <w:numPr>
                <w:ilvl w:val="0"/>
                <w:numId w:val="15"/>
              </w:numPr>
              <w:spacing w:before="60" w:after="60"/>
              <w:ind w:left="214" w:hanging="18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F7446">
              <w:rPr>
                <w:rFonts w:ascii="Arial" w:hAnsi="Arial"/>
                <w:sz w:val="20"/>
                <w:szCs w:val="20"/>
              </w:rPr>
              <w:t xml:space="preserve">Em caso negativo, refira, em </w:t>
            </w:r>
            <w:r w:rsidR="006138E6">
              <w:rPr>
                <w:rFonts w:ascii="Arial" w:hAnsi="Arial"/>
                <w:sz w:val="20"/>
                <w:szCs w:val="20"/>
              </w:rPr>
              <w:t>“O</w:t>
            </w:r>
            <w:r w:rsidRPr="000F7446">
              <w:rPr>
                <w:rFonts w:ascii="Arial" w:hAnsi="Arial"/>
                <w:sz w:val="20"/>
                <w:szCs w:val="20"/>
              </w:rPr>
              <w:t>bservações</w:t>
            </w:r>
            <w:r w:rsidR="006138E6">
              <w:rPr>
                <w:rFonts w:ascii="Arial" w:hAnsi="Arial"/>
                <w:sz w:val="20"/>
                <w:szCs w:val="20"/>
              </w:rPr>
              <w:t>”</w:t>
            </w:r>
            <w:r w:rsidRPr="000F7446">
              <w:rPr>
                <w:rFonts w:ascii="Arial" w:hAnsi="Arial"/>
                <w:sz w:val="20"/>
                <w:szCs w:val="20"/>
              </w:rPr>
              <w:t>, qual o condicionamento existente.</w:t>
            </w:r>
          </w:p>
        </w:tc>
        <w:tc>
          <w:tcPr>
            <w:tcW w:w="708" w:type="dxa"/>
            <w:gridSpan w:val="2"/>
          </w:tcPr>
          <w:p w14:paraId="66CA4B18" w14:textId="77777777" w:rsidR="00B63AD2" w:rsidRPr="001D0D54" w:rsidRDefault="00B63AD2" w:rsidP="008E7F70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79AFBA8C" w14:textId="77777777" w:rsidR="00B63AD2" w:rsidRPr="001D0D54" w:rsidRDefault="00B63AD2" w:rsidP="008E7F70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14:paraId="65947D1A" w14:textId="77777777" w:rsidR="00B63AD2" w:rsidRPr="001D0D54" w:rsidRDefault="00B63AD2" w:rsidP="008E7F70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0C902C2F" w14:textId="77777777" w:rsidR="00B63AD2" w:rsidRPr="001D0D54" w:rsidRDefault="00B63AD2" w:rsidP="008E7F70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30E78" w:rsidRPr="001D0D54" w14:paraId="60CE2D65" w14:textId="77777777" w:rsidTr="009B47C5">
        <w:trPr>
          <w:cantSplit/>
          <w:trHeight w:val="1058"/>
        </w:trPr>
        <w:tc>
          <w:tcPr>
            <w:tcW w:w="884" w:type="dxa"/>
          </w:tcPr>
          <w:p w14:paraId="02869582" w14:textId="77777777" w:rsidR="00B63AD2" w:rsidRDefault="00B63AD2" w:rsidP="00C4669F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6.2.</w:t>
            </w:r>
            <w:r w:rsidR="00CF27D1">
              <w:rPr>
                <w:rFonts w:ascii="Arial" w:hAnsi="Arial" w:cs="Arial"/>
                <w:b/>
                <w:sz w:val="20"/>
                <w:szCs w:val="20"/>
              </w:rPr>
              <w:t>2.2</w:t>
            </w:r>
          </w:p>
        </w:tc>
        <w:tc>
          <w:tcPr>
            <w:tcW w:w="5310" w:type="dxa"/>
            <w:vAlign w:val="center"/>
          </w:tcPr>
          <w:p w14:paraId="00225793" w14:textId="77777777" w:rsidR="00B63AD2" w:rsidRDefault="00B63AD2" w:rsidP="006C5455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Este serviço é disponibilizado </w:t>
            </w:r>
            <w:r w:rsidR="00CA450B">
              <w:rPr>
                <w:rFonts w:ascii="Arial" w:hAnsi="Arial" w:cs="Arial"/>
                <w:sz w:val="20"/>
                <w:szCs w:val="20"/>
              </w:rPr>
              <w:t xml:space="preserve">durante </w:t>
            </w:r>
            <w:r w:rsidR="00771BD6" w:rsidRPr="00430B9C">
              <w:rPr>
                <w:rFonts w:ascii="Arial" w:hAnsi="Arial" w:cs="Arial"/>
                <w:sz w:val="20"/>
                <w:szCs w:val="20"/>
                <w:u w:val="single"/>
              </w:rPr>
              <w:t>todo o</w:t>
            </w:r>
            <w:r w:rsidRPr="00430B9C">
              <w:rPr>
                <w:rFonts w:ascii="Arial" w:hAnsi="Arial" w:cs="Arial"/>
                <w:sz w:val="20"/>
                <w:szCs w:val="20"/>
                <w:u w:val="single"/>
              </w:rPr>
              <w:t xml:space="preserve"> horário de abertura da praia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  <w:p w14:paraId="4086507C" w14:textId="77777777" w:rsidR="00B63AD2" w:rsidRDefault="00B63AD2" w:rsidP="006138E6">
            <w:pPr>
              <w:numPr>
                <w:ilvl w:val="0"/>
                <w:numId w:val="15"/>
              </w:numPr>
              <w:spacing w:before="60" w:after="60"/>
              <w:ind w:left="214" w:hanging="18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0F7446">
              <w:rPr>
                <w:rFonts w:ascii="Arial" w:hAnsi="Arial"/>
                <w:sz w:val="20"/>
                <w:szCs w:val="20"/>
              </w:rPr>
              <w:t xml:space="preserve">Em caso negativo, refira, em </w:t>
            </w:r>
            <w:r w:rsidR="006138E6">
              <w:rPr>
                <w:rFonts w:ascii="Arial" w:hAnsi="Arial"/>
                <w:sz w:val="20"/>
                <w:szCs w:val="20"/>
              </w:rPr>
              <w:t>“O</w:t>
            </w:r>
            <w:r w:rsidRPr="000F7446">
              <w:rPr>
                <w:rFonts w:ascii="Arial" w:hAnsi="Arial"/>
                <w:sz w:val="20"/>
                <w:szCs w:val="20"/>
              </w:rPr>
              <w:t>bservações</w:t>
            </w:r>
            <w:r w:rsidR="006138E6">
              <w:rPr>
                <w:rFonts w:ascii="Arial" w:hAnsi="Arial"/>
                <w:sz w:val="20"/>
                <w:szCs w:val="20"/>
              </w:rPr>
              <w:t>”</w:t>
            </w:r>
            <w:r w:rsidRPr="000F7446">
              <w:rPr>
                <w:rFonts w:ascii="Arial" w:hAnsi="Arial"/>
                <w:sz w:val="20"/>
                <w:szCs w:val="20"/>
              </w:rPr>
              <w:t>, qual o condicionamento existente.</w:t>
            </w:r>
          </w:p>
        </w:tc>
        <w:tc>
          <w:tcPr>
            <w:tcW w:w="708" w:type="dxa"/>
            <w:gridSpan w:val="2"/>
          </w:tcPr>
          <w:p w14:paraId="7BCA8AB7" w14:textId="77777777" w:rsidR="00B63AD2" w:rsidRPr="001D0D54" w:rsidRDefault="00B63AD2" w:rsidP="008E7F70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7" w:type="dxa"/>
          </w:tcPr>
          <w:p w14:paraId="24389115" w14:textId="77777777" w:rsidR="00B63AD2" w:rsidRPr="001D0D54" w:rsidRDefault="00B63AD2" w:rsidP="008E7F70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14:paraId="29229D2F" w14:textId="77777777" w:rsidR="00B63AD2" w:rsidRPr="001D0D54" w:rsidRDefault="00B63AD2" w:rsidP="008E7F70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14:paraId="2FF4E3A6" w14:textId="77777777" w:rsidR="00B63AD2" w:rsidRPr="001D0D54" w:rsidRDefault="00B63AD2" w:rsidP="008E7F70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60B07094" w14:textId="77777777" w:rsidR="005F5CD4" w:rsidRDefault="005F5CD4">
      <w:pPr>
        <w:jc w:val="both"/>
        <w:rPr>
          <w:rFonts w:ascii="Arial Narrow" w:hAnsi="Arial Narrow" w:cs="Arial"/>
          <w:sz w:val="22"/>
          <w:szCs w:val="22"/>
        </w:rPr>
      </w:pPr>
    </w:p>
    <w:tbl>
      <w:tblPr>
        <w:tblW w:w="974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3341"/>
        <w:gridCol w:w="3200"/>
        <w:gridCol w:w="3200"/>
      </w:tblGrid>
      <w:tr w:rsidR="00193AA9" w:rsidRPr="00B07EFC" w14:paraId="69306F2F" w14:textId="77777777" w:rsidTr="00910B95">
        <w:tc>
          <w:tcPr>
            <w:tcW w:w="9741" w:type="dxa"/>
            <w:gridSpan w:val="3"/>
            <w:shd w:val="clear" w:color="auto" w:fill="FBDA33"/>
          </w:tcPr>
          <w:p w14:paraId="6BDBC564" w14:textId="77777777" w:rsidR="00193AA9" w:rsidRPr="00B07EFC" w:rsidRDefault="00193AA9" w:rsidP="002E375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193A">
              <w:rPr>
                <w:rFonts w:ascii="Arial" w:hAnsi="Arial" w:cs="Arial"/>
                <w:sz w:val="20"/>
                <w:szCs w:val="20"/>
              </w:rPr>
              <w:t xml:space="preserve">Caso tenha indicado na tabela anterior que algumas das condições ainda não estão reunidas, </w:t>
            </w:r>
            <w:r>
              <w:rPr>
                <w:rFonts w:ascii="Arial" w:hAnsi="Arial" w:cs="Arial"/>
                <w:sz w:val="20"/>
                <w:szCs w:val="20"/>
              </w:rPr>
              <w:t>refira</w:t>
            </w:r>
            <w:r w:rsidRPr="0099193A">
              <w:rPr>
                <w:rFonts w:ascii="Arial" w:hAnsi="Arial" w:cs="Arial"/>
                <w:sz w:val="20"/>
                <w:szCs w:val="20"/>
              </w:rPr>
              <w:t xml:space="preserve"> as </w:t>
            </w:r>
            <w:r w:rsidRPr="001E7812">
              <w:rPr>
                <w:rFonts w:ascii="Arial" w:hAnsi="Arial" w:cs="Arial"/>
                <w:sz w:val="20"/>
                <w:szCs w:val="20"/>
                <w:u w:val="single"/>
              </w:rPr>
              <w:t>intervenções ou obras necessárias</w:t>
            </w:r>
            <w:r w:rsidRPr="0099193A">
              <w:rPr>
                <w:rFonts w:ascii="Arial" w:hAnsi="Arial" w:cs="Arial"/>
                <w:sz w:val="20"/>
                <w:szCs w:val="20"/>
              </w:rPr>
              <w:t>, bem como o prazo de execução previsto</w:t>
            </w:r>
            <w:r w:rsidR="00720F1D">
              <w:rPr>
                <w:rFonts w:ascii="Arial" w:hAnsi="Arial" w:cs="Arial"/>
                <w:sz w:val="20"/>
                <w:szCs w:val="20"/>
              </w:rPr>
              <w:t>, que não pode ultrapassar a data de in</w:t>
            </w:r>
            <w:r w:rsidR="002E3759">
              <w:rPr>
                <w:rFonts w:ascii="Arial" w:hAnsi="Arial" w:cs="Arial"/>
                <w:sz w:val="20"/>
                <w:szCs w:val="20"/>
              </w:rPr>
              <w:t>í</w:t>
            </w:r>
            <w:r w:rsidR="00720F1D">
              <w:rPr>
                <w:rFonts w:ascii="Arial" w:hAnsi="Arial" w:cs="Arial"/>
                <w:sz w:val="20"/>
                <w:szCs w:val="20"/>
              </w:rPr>
              <w:t>cio da época balnear</w:t>
            </w:r>
            <w:r w:rsidRPr="0099193A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193AA9" w:rsidRPr="00082362" w14:paraId="490D91B2" w14:textId="77777777" w:rsidTr="00910B95">
        <w:tc>
          <w:tcPr>
            <w:tcW w:w="3341" w:type="dxa"/>
            <w:shd w:val="clear" w:color="auto" w:fill="FFFFFF"/>
          </w:tcPr>
          <w:p w14:paraId="0226409C" w14:textId="77777777" w:rsidR="00193AA9" w:rsidRPr="00082362" w:rsidRDefault="00193AA9" w:rsidP="0024600D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82362">
              <w:rPr>
                <w:rFonts w:ascii="Arial" w:hAnsi="Arial" w:cs="Arial"/>
                <w:b/>
                <w:sz w:val="20"/>
                <w:szCs w:val="20"/>
              </w:rPr>
              <w:t>Aspeto a melhorar</w:t>
            </w:r>
          </w:p>
        </w:tc>
        <w:tc>
          <w:tcPr>
            <w:tcW w:w="3200" w:type="dxa"/>
            <w:shd w:val="clear" w:color="auto" w:fill="FFFFFF"/>
          </w:tcPr>
          <w:p w14:paraId="10894EAE" w14:textId="77777777" w:rsidR="00193AA9" w:rsidRPr="00082362" w:rsidRDefault="00193AA9" w:rsidP="0024600D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82362">
              <w:rPr>
                <w:rFonts w:ascii="Arial" w:hAnsi="Arial" w:cs="Arial"/>
                <w:b/>
                <w:sz w:val="20"/>
                <w:szCs w:val="20"/>
              </w:rPr>
              <w:t>Intervenções previstas</w:t>
            </w:r>
          </w:p>
        </w:tc>
        <w:tc>
          <w:tcPr>
            <w:tcW w:w="3200" w:type="dxa"/>
            <w:shd w:val="clear" w:color="auto" w:fill="FFFFFF"/>
          </w:tcPr>
          <w:p w14:paraId="7E9C30EB" w14:textId="77777777" w:rsidR="00193AA9" w:rsidRPr="00082362" w:rsidRDefault="00193AA9" w:rsidP="0055716A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82362">
              <w:rPr>
                <w:rFonts w:ascii="Arial" w:hAnsi="Arial" w:cs="Arial"/>
                <w:b/>
                <w:sz w:val="20"/>
                <w:szCs w:val="20"/>
              </w:rPr>
              <w:t>Prazo de execução</w:t>
            </w:r>
          </w:p>
        </w:tc>
      </w:tr>
      <w:tr w:rsidR="009B47C5" w:rsidRPr="00082362" w14:paraId="648E8757" w14:textId="77777777" w:rsidTr="009B47C5">
        <w:trPr>
          <w:trHeight w:val="596"/>
        </w:trPr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DB2C1C" w14:textId="54F54EF6" w:rsidR="009B47C5" w:rsidRPr="009B47C5" w:rsidRDefault="009B47C5" w:rsidP="00DD2FAC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37EBD6" w14:textId="31EFBB68" w:rsidR="009B47C5" w:rsidRPr="009B47C5" w:rsidRDefault="009B47C5" w:rsidP="00DD2FAC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5F5D64" w14:textId="4AEAEF6B" w:rsidR="009B47C5" w:rsidRPr="009B47C5" w:rsidRDefault="009B47C5" w:rsidP="00DD2FAC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078CC13" w14:textId="77777777" w:rsidR="00E744EE" w:rsidRDefault="00E744EE">
      <w:pPr>
        <w:jc w:val="both"/>
        <w:rPr>
          <w:rFonts w:ascii="Arial Narrow" w:hAnsi="Arial Narrow" w:cs="Arial"/>
          <w:sz w:val="22"/>
          <w:szCs w:val="22"/>
        </w:rPr>
      </w:pPr>
    </w:p>
    <w:tbl>
      <w:tblPr>
        <w:tblW w:w="9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8"/>
        <w:gridCol w:w="5473"/>
        <w:gridCol w:w="585"/>
        <w:gridCol w:w="594"/>
        <w:gridCol w:w="691"/>
        <w:gridCol w:w="1473"/>
      </w:tblGrid>
      <w:tr w:rsidR="00642DA7" w:rsidRPr="00F4254D" w14:paraId="4383FA4D" w14:textId="77777777" w:rsidTr="001E7812">
        <w:trPr>
          <w:cantSplit/>
        </w:trPr>
        <w:tc>
          <w:tcPr>
            <w:tcW w:w="9644" w:type="dxa"/>
            <w:gridSpan w:val="6"/>
            <w:shd w:val="clear" w:color="auto" w:fill="92D050"/>
          </w:tcPr>
          <w:p w14:paraId="7539BFE7" w14:textId="77777777" w:rsidR="00642DA7" w:rsidRPr="00D43B71" w:rsidRDefault="00642DA7" w:rsidP="00430B9C">
            <w:pPr>
              <w:spacing w:before="60" w:after="60"/>
              <w:jc w:val="both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430B9C">
              <w:rPr>
                <w:rFonts w:ascii="Arial" w:hAnsi="Arial" w:cs="Arial"/>
                <w:b/>
                <w:sz w:val="28"/>
                <w:szCs w:val="28"/>
              </w:rPr>
              <w:t>7. Informação ao público</w:t>
            </w:r>
          </w:p>
        </w:tc>
      </w:tr>
      <w:tr w:rsidR="00642DA7" w:rsidRPr="003F6E68" w14:paraId="0D5B0639" w14:textId="77777777" w:rsidTr="001E7812">
        <w:trPr>
          <w:cantSplit/>
          <w:trHeight w:val="388"/>
        </w:trPr>
        <w:tc>
          <w:tcPr>
            <w:tcW w:w="6301" w:type="dxa"/>
            <w:gridSpan w:val="2"/>
            <w:shd w:val="clear" w:color="auto" w:fill="FF9900"/>
          </w:tcPr>
          <w:p w14:paraId="39263FB4" w14:textId="08A02D2C" w:rsidR="00642DA7" w:rsidRPr="00430B9C" w:rsidRDefault="005C2229" w:rsidP="00910B95">
            <w:pPr>
              <w:spacing w:before="12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30B9C">
              <w:rPr>
                <w:rFonts w:ascii="Arial" w:hAnsi="Arial" w:cs="Arial"/>
                <w:color w:val="000000"/>
                <w:sz w:val="20"/>
                <w:szCs w:val="20"/>
              </w:rPr>
              <w:t xml:space="preserve">Ver </w:t>
            </w:r>
            <w:r w:rsidRPr="001E7812">
              <w:rPr>
                <w:rFonts w:ascii="Arial" w:hAnsi="Arial" w:cs="Arial"/>
                <w:b/>
                <w:color w:val="000000"/>
                <w:sz w:val="20"/>
                <w:szCs w:val="20"/>
              </w:rPr>
              <w:t>pág</w:t>
            </w:r>
            <w:r w:rsidR="00910B95" w:rsidRPr="001E7812">
              <w:rPr>
                <w:rFonts w:ascii="Arial" w:hAnsi="Arial" w:cs="Arial"/>
                <w:b/>
                <w:color w:val="000000"/>
                <w:sz w:val="20"/>
                <w:szCs w:val="20"/>
              </w:rPr>
              <w:t>s</w:t>
            </w:r>
            <w:r w:rsidRPr="001E7812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. </w:t>
            </w:r>
            <w:r w:rsidR="00910B95" w:rsidRPr="001E7812">
              <w:rPr>
                <w:rFonts w:ascii="Arial" w:hAnsi="Arial" w:cs="Arial"/>
                <w:b/>
                <w:color w:val="000000"/>
                <w:sz w:val="20"/>
                <w:szCs w:val="20"/>
              </w:rPr>
              <w:t>8</w:t>
            </w:r>
            <w:r w:rsidR="009B47C5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e 9</w:t>
            </w:r>
            <w:r w:rsidRPr="00430B9C">
              <w:rPr>
                <w:rFonts w:ascii="Arial" w:hAnsi="Arial" w:cs="Arial"/>
                <w:color w:val="000000"/>
                <w:sz w:val="20"/>
                <w:szCs w:val="20"/>
              </w:rPr>
              <w:t xml:space="preserve"> do </w:t>
            </w:r>
            <w:r w:rsidRPr="002B26F7">
              <w:rPr>
                <w:rFonts w:ascii="Arial" w:hAnsi="Arial" w:cs="Arial"/>
                <w:b/>
                <w:color w:val="000000"/>
                <w:sz w:val="20"/>
                <w:szCs w:val="20"/>
              </w:rPr>
              <w:t>Anexo 1</w:t>
            </w:r>
            <w:r w:rsidR="00910B95">
              <w:rPr>
                <w:rFonts w:ascii="Arial" w:hAnsi="Arial" w:cs="Arial"/>
                <w:color w:val="000000"/>
                <w:sz w:val="20"/>
                <w:szCs w:val="20"/>
              </w:rPr>
              <w:t xml:space="preserve"> e</w:t>
            </w:r>
            <w:r w:rsidRPr="00430B9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1E7812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10 </w:t>
            </w:r>
            <w:r w:rsidRPr="00430B9C">
              <w:rPr>
                <w:rFonts w:ascii="Arial" w:hAnsi="Arial" w:cs="Arial"/>
                <w:color w:val="000000"/>
                <w:sz w:val="20"/>
                <w:szCs w:val="20"/>
              </w:rPr>
              <w:t xml:space="preserve">e </w:t>
            </w:r>
            <w:r w:rsidRPr="00506A48">
              <w:rPr>
                <w:rFonts w:ascii="Arial" w:hAnsi="Arial" w:cs="Arial"/>
                <w:b/>
                <w:color w:val="000000"/>
                <w:sz w:val="20"/>
                <w:szCs w:val="20"/>
              </w:rPr>
              <w:t>11</w:t>
            </w:r>
            <w:r w:rsidR="00F438D2" w:rsidRPr="00506A48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430B9C">
              <w:rPr>
                <w:rFonts w:ascii="Arial" w:hAnsi="Arial" w:cs="Arial"/>
                <w:color w:val="000000"/>
                <w:sz w:val="20"/>
                <w:szCs w:val="20"/>
              </w:rPr>
              <w:t xml:space="preserve">do </w:t>
            </w:r>
            <w:r w:rsidRPr="002B26F7">
              <w:rPr>
                <w:rFonts w:ascii="Arial" w:hAnsi="Arial" w:cs="Arial"/>
                <w:b/>
                <w:color w:val="000000"/>
                <w:sz w:val="20"/>
                <w:szCs w:val="20"/>
              </w:rPr>
              <w:t>Anexo 2</w:t>
            </w:r>
            <w:r w:rsidR="00910B95">
              <w:rPr>
                <w:rFonts w:ascii="Arial" w:hAnsi="Arial" w:cs="Arial"/>
                <w:b/>
                <w:color w:val="000000"/>
                <w:sz w:val="20"/>
                <w:szCs w:val="20"/>
              </w:rPr>
              <w:t>,</w:t>
            </w:r>
            <w:r w:rsidRPr="00430B9C">
              <w:rPr>
                <w:rFonts w:ascii="Arial" w:hAnsi="Arial" w:cs="Arial"/>
                <w:color w:val="000000"/>
                <w:sz w:val="20"/>
                <w:szCs w:val="20"/>
              </w:rPr>
              <w:t xml:space="preserve"> e</w:t>
            </w:r>
            <w:r w:rsidR="004A1706">
              <w:rPr>
                <w:rFonts w:ascii="Arial" w:hAnsi="Arial" w:cs="Arial"/>
                <w:color w:val="000000"/>
                <w:sz w:val="20"/>
                <w:szCs w:val="20"/>
              </w:rPr>
              <w:t xml:space="preserve"> o</w:t>
            </w:r>
            <w:r w:rsidRPr="00430B9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2B26F7">
              <w:rPr>
                <w:rFonts w:ascii="Arial" w:hAnsi="Arial" w:cs="Arial"/>
                <w:b/>
                <w:color w:val="000000"/>
                <w:sz w:val="20"/>
                <w:szCs w:val="20"/>
              </w:rPr>
              <w:t>Anexo 3</w:t>
            </w:r>
          </w:p>
        </w:tc>
        <w:tc>
          <w:tcPr>
            <w:tcW w:w="585" w:type="dxa"/>
            <w:shd w:val="clear" w:color="auto" w:fill="FBDA33"/>
          </w:tcPr>
          <w:p w14:paraId="0B66AD2B" w14:textId="77777777" w:rsidR="00642DA7" w:rsidRPr="003F6E68" w:rsidRDefault="001E460E" w:rsidP="00EA258B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75C23">
              <w:rPr>
                <w:rFonts w:ascii="Arial" w:hAnsi="Arial" w:cs="Arial"/>
                <w:b/>
                <w:sz w:val="20"/>
                <w:szCs w:val="20"/>
              </w:rPr>
              <w:t>Sim</w:t>
            </w:r>
            <w:r w:rsidRPr="003F6E68" w:rsidDel="001E460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94" w:type="dxa"/>
            <w:shd w:val="clear" w:color="auto" w:fill="FBDA33"/>
          </w:tcPr>
          <w:p w14:paraId="7D0DF6C0" w14:textId="77777777" w:rsidR="00642DA7" w:rsidRPr="003F6E68" w:rsidRDefault="001E460E" w:rsidP="00EA258B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75C23">
              <w:rPr>
                <w:rFonts w:ascii="Arial" w:hAnsi="Arial" w:cs="Arial"/>
                <w:b/>
                <w:sz w:val="20"/>
                <w:szCs w:val="20"/>
              </w:rPr>
              <w:t>Não</w:t>
            </w:r>
            <w:r w:rsidRPr="003F6E68" w:rsidDel="001E460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91" w:type="dxa"/>
            <w:shd w:val="clear" w:color="auto" w:fill="FBDA33"/>
          </w:tcPr>
          <w:p w14:paraId="1BC0236E" w14:textId="77777777" w:rsidR="00642DA7" w:rsidRPr="003F6E68" w:rsidRDefault="00642DA7" w:rsidP="00EA258B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N.A.</w:t>
            </w:r>
          </w:p>
        </w:tc>
        <w:tc>
          <w:tcPr>
            <w:tcW w:w="1473" w:type="dxa"/>
            <w:shd w:val="clear" w:color="auto" w:fill="FBDA33"/>
          </w:tcPr>
          <w:p w14:paraId="351BFA38" w14:textId="77777777" w:rsidR="00642DA7" w:rsidRPr="003F6E68" w:rsidRDefault="00642DA7" w:rsidP="00EA258B">
            <w:pPr>
              <w:spacing w:before="1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Observações</w:t>
            </w:r>
          </w:p>
        </w:tc>
      </w:tr>
      <w:tr w:rsidR="00064C3D" w:rsidRPr="001D0D54" w14:paraId="2BC22B7D" w14:textId="77777777" w:rsidTr="001E7812">
        <w:trPr>
          <w:cantSplit/>
          <w:trHeight w:val="421"/>
        </w:trPr>
        <w:tc>
          <w:tcPr>
            <w:tcW w:w="828" w:type="dxa"/>
          </w:tcPr>
          <w:p w14:paraId="780A5DF1" w14:textId="77777777" w:rsidR="00064C3D" w:rsidRPr="003F6E68" w:rsidRDefault="00064C3D" w:rsidP="00EA258B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</w:t>
            </w:r>
            <w:r w:rsidRPr="003F6E68">
              <w:rPr>
                <w:rFonts w:ascii="Arial" w:hAnsi="Arial" w:cs="Arial"/>
                <w:b/>
                <w:sz w:val="20"/>
                <w:szCs w:val="20"/>
              </w:rPr>
              <w:t>.1</w:t>
            </w:r>
          </w:p>
        </w:tc>
        <w:tc>
          <w:tcPr>
            <w:tcW w:w="5473" w:type="dxa"/>
          </w:tcPr>
          <w:p w14:paraId="40C2F151" w14:textId="77777777" w:rsidR="00064C3D" w:rsidRPr="001D0D54" w:rsidRDefault="00064C3D" w:rsidP="00EA258B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Sinalização do acesso à zona balnear</w:t>
            </w:r>
          </w:p>
        </w:tc>
        <w:tc>
          <w:tcPr>
            <w:tcW w:w="585" w:type="dxa"/>
          </w:tcPr>
          <w:p w14:paraId="11B0998E" w14:textId="77777777" w:rsidR="00064C3D" w:rsidRPr="001D0D54" w:rsidRDefault="00064C3D" w:rsidP="00064C3D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4" w:type="dxa"/>
          </w:tcPr>
          <w:p w14:paraId="3EFF89FE" w14:textId="77777777" w:rsidR="00064C3D" w:rsidRPr="001D0D54" w:rsidRDefault="00064C3D" w:rsidP="00064C3D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1" w:type="dxa"/>
          </w:tcPr>
          <w:p w14:paraId="6C5DB1F5" w14:textId="77777777" w:rsidR="00064C3D" w:rsidRPr="001D0D54" w:rsidRDefault="00064C3D" w:rsidP="00064C3D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73" w:type="dxa"/>
          </w:tcPr>
          <w:p w14:paraId="6180F84A" w14:textId="77777777" w:rsidR="00064C3D" w:rsidRPr="001D0D54" w:rsidRDefault="00064C3D" w:rsidP="00064C3D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42DA7" w:rsidRPr="001D0D54" w14:paraId="5B7567FA" w14:textId="77777777" w:rsidTr="001E7812">
        <w:trPr>
          <w:cantSplit/>
        </w:trPr>
        <w:tc>
          <w:tcPr>
            <w:tcW w:w="828" w:type="dxa"/>
          </w:tcPr>
          <w:p w14:paraId="530B36DF" w14:textId="77777777" w:rsidR="00642DA7" w:rsidRPr="003F6E68" w:rsidRDefault="00642DA7" w:rsidP="00EA258B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7.1.1</w:t>
            </w:r>
          </w:p>
        </w:tc>
        <w:tc>
          <w:tcPr>
            <w:tcW w:w="5473" w:type="dxa"/>
          </w:tcPr>
          <w:p w14:paraId="7044E865" w14:textId="77777777" w:rsidR="00642DA7" w:rsidRPr="00CA7F41" w:rsidRDefault="00642DA7" w:rsidP="00DA3C48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1C7F">
              <w:rPr>
                <w:rFonts w:ascii="Arial" w:hAnsi="Arial" w:cs="Arial"/>
                <w:sz w:val="20"/>
                <w:szCs w:val="20"/>
              </w:rPr>
              <w:t xml:space="preserve">Existe </w:t>
            </w:r>
            <w:r w:rsidRPr="00430B9C">
              <w:rPr>
                <w:rFonts w:ascii="Arial" w:hAnsi="Arial" w:cs="Arial"/>
                <w:sz w:val="20"/>
                <w:szCs w:val="20"/>
                <w:u w:val="single"/>
              </w:rPr>
              <w:t>sinalização rodoviária vertical</w:t>
            </w:r>
            <w:r w:rsidRPr="00FC1C7F">
              <w:rPr>
                <w:rFonts w:ascii="Arial" w:hAnsi="Arial" w:cs="Arial"/>
                <w:sz w:val="20"/>
                <w:szCs w:val="20"/>
              </w:rPr>
              <w:t xml:space="preserve"> que, nas principais vias de acesso</w:t>
            </w:r>
            <w:r w:rsidR="00996F13">
              <w:rPr>
                <w:rFonts w:ascii="Arial" w:hAnsi="Arial" w:cs="Arial"/>
                <w:sz w:val="20"/>
                <w:szCs w:val="20"/>
              </w:rPr>
              <w:t xml:space="preserve"> à praia</w:t>
            </w:r>
            <w:r w:rsidRPr="00FC1C7F">
              <w:rPr>
                <w:rFonts w:ascii="Arial" w:hAnsi="Arial" w:cs="Arial"/>
                <w:sz w:val="20"/>
                <w:szCs w:val="20"/>
              </w:rPr>
              <w:t xml:space="preserve">, direcione </w:t>
            </w:r>
            <w:r w:rsidR="00DA3C48">
              <w:rPr>
                <w:rFonts w:ascii="Arial" w:hAnsi="Arial" w:cs="Arial"/>
                <w:sz w:val="20"/>
                <w:szCs w:val="20"/>
              </w:rPr>
              <w:t xml:space="preserve">as </w:t>
            </w:r>
            <w:r w:rsidR="00CF6878">
              <w:rPr>
                <w:rFonts w:ascii="Arial" w:hAnsi="Arial" w:cs="Arial"/>
                <w:sz w:val="20"/>
                <w:szCs w:val="20"/>
              </w:rPr>
              <w:t>pessoas</w:t>
            </w:r>
            <w:r w:rsidR="00D95872" w:rsidRPr="00FC1C7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C1C7F">
              <w:rPr>
                <w:rFonts w:ascii="Arial" w:hAnsi="Arial" w:cs="Arial"/>
                <w:sz w:val="20"/>
                <w:szCs w:val="20"/>
              </w:rPr>
              <w:t>para a zona balnear?</w:t>
            </w:r>
          </w:p>
        </w:tc>
        <w:tc>
          <w:tcPr>
            <w:tcW w:w="585" w:type="dxa"/>
          </w:tcPr>
          <w:p w14:paraId="1E944D4D" w14:textId="77777777" w:rsidR="00642DA7" w:rsidRPr="001D0D54" w:rsidRDefault="00642DA7" w:rsidP="00EA258B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4" w:type="dxa"/>
          </w:tcPr>
          <w:p w14:paraId="3A6637F3" w14:textId="77777777" w:rsidR="00642DA7" w:rsidRPr="001D0D54" w:rsidRDefault="00642DA7" w:rsidP="00EA258B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1" w:type="dxa"/>
          </w:tcPr>
          <w:p w14:paraId="7E7D28DC" w14:textId="77777777" w:rsidR="00642DA7" w:rsidRPr="001D0D54" w:rsidRDefault="00642DA7" w:rsidP="00EA258B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73" w:type="dxa"/>
          </w:tcPr>
          <w:p w14:paraId="229579FB" w14:textId="77777777" w:rsidR="00642DA7" w:rsidRPr="001D0D54" w:rsidRDefault="00642DA7" w:rsidP="00EA258B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25019" w:rsidRPr="00A53364" w14:paraId="2DD29B65" w14:textId="77777777" w:rsidTr="001E7812">
        <w:trPr>
          <w:cantSplit/>
        </w:trPr>
        <w:tc>
          <w:tcPr>
            <w:tcW w:w="828" w:type="dxa"/>
          </w:tcPr>
          <w:p w14:paraId="4222BAD6" w14:textId="77777777" w:rsidR="00525019" w:rsidRPr="00A53364" w:rsidRDefault="00525019" w:rsidP="00EA258B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53364">
              <w:rPr>
                <w:rFonts w:ascii="Arial" w:hAnsi="Arial" w:cs="Arial"/>
                <w:b/>
                <w:sz w:val="20"/>
                <w:szCs w:val="20"/>
              </w:rPr>
              <w:t>7.1.2</w:t>
            </w:r>
          </w:p>
        </w:tc>
        <w:tc>
          <w:tcPr>
            <w:tcW w:w="5473" w:type="dxa"/>
          </w:tcPr>
          <w:p w14:paraId="4966757D" w14:textId="77777777" w:rsidR="00525019" w:rsidRPr="00D43B71" w:rsidRDefault="00525019" w:rsidP="00D43B71">
            <w:pPr>
              <w:spacing w:before="60" w:after="60"/>
              <w:jc w:val="both"/>
              <w:rPr>
                <w:rFonts w:ascii="Arial" w:hAnsi="Arial"/>
                <w:b/>
                <w:color w:val="0000FF"/>
                <w:sz w:val="20"/>
                <w:szCs w:val="20"/>
              </w:rPr>
            </w:pPr>
            <w:r w:rsidRPr="00D43B71">
              <w:rPr>
                <w:rFonts w:ascii="Arial" w:hAnsi="Arial"/>
                <w:b/>
                <w:color w:val="0000FF"/>
                <w:sz w:val="20"/>
                <w:szCs w:val="20"/>
              </w:rPr>
              <w:t xml:space="preserve">A </w:t>
            </w:r>
            <w:r w:rsidRPr="00430B9C">
              <w:rPr>
                <w:rFonts w:ascii="Arial" w:hAnsi="Arial"/>
                <w:b/>
                <w:color w:val="0000FF"/>
                <w:sz w:val="20"/>
                <w:szCs w:val="20"/>
                <w:u w:val="single"/>
              </w:rPr>
              <w:t>entrada acessível da zona balnear</w:t>
            </w:r>
            <w:r w:rsidRPr="00D43B71">
              <w:rPr>
                <w:rFonts w:ascii="Arial" w:hAnsi="Arial"/>
                <w:b/>
                <w:color w:val="0000FF"/>
                <w:sz w:val="20"/>
                <w:szCs w:val="20"/>
              </w:rPr>
              <w:t xml:space="preserve"> encontra-se claramente identificada, sendo facilmente detetável </w:t>
            </w:r>
            <w:r w:rsidR="00056C1A">
              <w:rPr>
                <w:rFonts w:ascii="Arial" w:hAnsi="Arial"/>
                <w:b/>
                <w:color w:val="0000FF"/>
                <w:sz w:val="20"/>
                <w:szCs w:val="20"/>
              </w:rPr>
              <w:t>na</w:t>
            </w:r>
            <w:r w:rsidRPr="00D43B71">
              <w:rPr>
                <w:rFonts w:ascii="Arial" w:hAnsi="Arial"/>
                <w:b/>
                <w:color w:val="0000FF"/>
                <w:sz w:val="20"/>
                <w:szCs w:val="20"/>
              </w:rPr>
              <w:t xml:space="preserve"> via pública</w:t>
            </w:r>
            <w:r w:rsidR="00056C1A">
              <w:rPr>
                <w:rFonts w:ascii="Arial" w:hAnsi="Arial"/>
                <w:b/>
                <w:color w:val="0000FF"/>
                <w:sz w:val="20"/>
                <w:szCs w:val="20"/>
              </w:rPr>
              <w:t xml:space="preserve"> envolvente da zona balnear</w:t>
            </w:r>
            <w:r w:rsidRPr="00D43B71">
              <w:rPr>
                <w:rFonts w:ascii="Arial" w:hAnsi="Arial"/>
                <w:b/>
                <w:color w:val="0000FF"/>
                <w:sz w:val="20"/>
                <w:szCs w:val="20"/>
              </w:rPr>
              <w:t>?</w:t>
            </w:r>
          </w:p>
          <w:p w14:paraId="7AB61CC4" w14:textId="77777777" w:rsidR="00525019" w:rsidRPr="00D43B71" w:rsidRDefault="00525019" w:rsidP="00D43B71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43B71">
              <w:rPr>
                <w:rFonts w:ascii="Arial" w:hAnsi="Arial" w:cs="Arial"/>
                <w:sz w:val="20"/>
                <w:szCs w:val="20"/>
              </w:rPr>
              <w:t>Caracteri</w:t>
            </w:r>
            <w:r>
              <w:rPr>
                <w:rFonts w:ascii="Arial" w:hAnsi="Arial" w:cs="Arial"/>
                <w:sz w:val="20"/>
                <w:szCs w:val="20"/>
              </w:rPr>
              <w:t>ze esta situação:</w:t>
            </w:r>
          </w:p>
        </w:tc>
        <w:tc>
          <w:tcPr>
            <w:tcW w:w="585" w:type="dxa"/>
          </w:tcPr>
          <w:p w14:paraId="377A7BAC" w14:textId="77777777" w:rsidR="00525019" w:rsidRPr="00A53364" w:rsidRDefault="00525019" w:rsidP="00EA258B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4" w:type="dxa"/>
          </w:tcPr>
          <w:p w14:paraId="70E741AF" w14:textId="77777777" w:rsidR="00525019" w:rsidRPr="00A53364" w:rsidRDefault="00525019" w:rsidP="00EA258B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1" w:type="dxa"/>
          </w:tcPr>
          <w:p w14:paraId="72CFCC5C" w14:textId="77777777" w:rsidR="00525019" w:rsidRPr="00A53364" w:rsidRDefault="00525019" w:rsidP="00EA258B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73" w:type="dxa"/>
            <w:vMerge w:val="restart"/>
          </w:tcPr>
          <w:p w14:paraId="28DFD3F1" w14:textId="77777777" w:rsidR="00525019" w:rsidRPr="00A53364" w:rsidRDefault="00525019" w:rsidP="00EA258B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25019" w:rsidRPr="00A53364" w14:paraId="04EB6C94" w14:textId="77777777" w:rsidTr="001E7812">
        <w:trPr>
          <w:cantSplit/>
        </w:trPr>
        <w:tc>
          <w:tcPr>
            <w:tcW w:w="828" w:type="dxa"/>
          </w:tcPr>
          <w:p w14:paraId="03A0392D" w14:textId="77777777" w:rsidR="00525019" w:rsidRPr="00A53364" w:rsidRDefault="00525019" w:rsidP="000C4AE7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53364">
              <w:rPr>
                <w:rFonts w:ascii="Arial" w:hAnsi="Arial" w:cs="Arial"/>
                <w:b/>
                <w:sz w:val="20"/>
                <w:szCs w:val="20"/>
              </w:rPr>
              <w:t>7.1.2.1</w:t>
            </w:r>
          </w:p>
        </w:tc>
        <w:tc>
          <w:tcPr>
            <w:tcW w:w="5473" w:type="dxa"/>
          </w:tcPr>
          <w:p w14:paraId="34BE31C4" w14:textId="77777777" w:rsidR="00525019" w:rsidRPr="00A53364" w:rsidRDefault="00525019" w:rsidP="005A67C5">
            <w:pPr>
              <w:spacing w:before="60" w:after="6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 </w:t>
            </w:r>
            <w:r w:rsidRPr="001E7812">
              <w:rPr>
                <w:rFonts w:ascii="Arial" w:hAnsi="Arial" w:cs="Arial"/>
                <w:b/>
                <w:sz w:val="20"/>
                <w:szCs w:val="20"/>
                <w:u w:val="single"/>
              </w:rPr>
              <w:t>bandeira Praia Acessível é avistável</w:t>
            </w:r>
            <w:r w:rsidRPr="00FC1C7F">
              <w:rPr>
                <w:rFonts w:ascii="Arial" w:hAnsi="Arial" w:cs="Arial"/>
                <w:sz w:val="20"/>
                <w:szCs w:val="20"/>
              </w:rPr>
              <w:t xml:space="preserve"> a partir da via pública?</w:t>
            </w:r>
          </w:p>
        </w:tc>
        <w:tc>
          <w:tcPr>
            <w:tcW w:w="585" w:type="dxa"/>
          </w:tcPr>
          <w:p w14:paraId="7F87EB70" w14:textId="77777777" w:rsidR="00525019" w:rsidRPr="00A53364" w:rsidRDefault="00525019" w:rsidP="00EA258B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4" w:type="dxa"/>
          </w:tcPr>
          <w:p w14:paraId="1C603395" w14:textId="77777777" w:rsidR="00525019" w:rsidRPr="00A53364" w:rsidRDefault="00525019" w:rsidP="00EA258B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1" w:type="dxa"/>
          </w:tcPr>
          <w:p w14:paraId="31A79367" w14:textId="77777777" w:rsidR="00525019" w:rsidRPr="00A53364" w:rsidRDefault="00525019" w:rsidP="00EA258B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73" w:type="dxa"/>
            <w:vMerge/>
          </w:tcPr>
          <w:p w14:paraId="04CE99B5" w14:textId="77777777" w:rsidR="00525019" w:rsidRPr="00A53364" w:rsidRDefault="00525019" w:rsidP="00EA258B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25019" w:rsidRPr="00A53364" w14:paraId="0C9829F5" w14:textId="77777777" w:rsidTr="001E7812">
        <w:trPr>
          <w:cantSplit/>
        </w:trPr>
        <w:tc>
          <w:tcPr>
            <w:tcW w:w="828" w:type="dxa"/>
          </w:tcPr>
          <w:p w14:paraId="56B1299A" w14:textId="77777777" w:rsidR="00525019" w:rsidRPr="00A53364" w:rsidRDefault="00525019" w:rsidP="000C4AE7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53364">
              <w:rPr>
                <w:rFonts w:ascii="Arial" w:hAnsi="Arial" w:cs="Arial"/>
                <w:b/>
                <w:sz w:val="20"/>
                <w:szCs w:val="20"/>
              </w:rPr>
              <w:t>7.1.2.2</w:t>
            </w:r>
          </w:p>
        </w:tc>
        <w:tc>
          <w:tcPr>
            <w:tcW w:w="5473" w:type="dxa"/>
          </w:tcPr>
          <w:p w14:paraId="6595EFDB" w14:textId="77777777" w:rsidR="00525019" w:rsidRPr="00FC1C7F" w:rsidRDefault="00525019" w:rsidP="00D43B71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 entrada acessível da zona balnear é assinalada na via pública por outros elementos que claramente identifiquem</w:t>
            </w:r>
            <w:r w:rsidR="00073531">
              <w:rPr>
                <w:rFonts w:ascii="Arial" w:hAnsi="Arial" w:cs="Arial"/>
                <w:sz w:val="20"/>
                <w:szCs w:val="20"/>
              </w:rPr>
              <w:t xml:space="preserve"> 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C1C7F">
              <w:rPr>
                <w:rFonts w:ascii="Arial" w:hAnsi="Arial" w:cs="Arial"/>
                <w:sz w:val="20"/>
                <w:szCs w:val="20"/>
              </w:rPr>
              <w:t xml:space="preserve">praia </w:t>
            </w:r>
            <w:r w:rsidR="00073531">
              <w:rPr>
                <w:rFonts w:ascii="Arial" w:hAnsi="Arial" w:cs="Arial"/>
                <w:sz w:val="20"/>
                <w:szCs w:val="20"/>
              </w:rPr>
              <w:t xml:space="preserve">como sendo </w:t>
            </w:r>
            <w:r w:rsidRPr="00FC1C7F">
              <w:rPr>
                <w:rFonts w:ascii="Arial" w:hAnsi="Arial" w:cs="Arial"/>
                <w:sz w:val="20"/>
                <w:szCs w:val="20"/>
              </w:rPr>
              <w:t>acessível?</w:t>
            </w:r>
          </w:p>
          <w:p w14:paraId="441F8883" w14:textId="77777777" w:rsidR="00525019" w:rsidRPr="00A53364" w:rsidRDefault="00525019" w:rsidP="00430B9C">
            <w:pPr>
              <w:numPr>
                <w:ilvl w:val="0"/>
                <w:numId w:val="15"/>
              </w:numPr>
              <w:spacing w:before="60" w:after="60"/>
              <w:ind w:left="214" w:hanging="180"/>
              <w:jc w:val="both"/>
              <w:rPr>
                <w:rFonts w:ascii="Arial" w:hAnsi="Arial"/>
                <w:b/>
                <w:sz w:val="20"/>
                <w:szCs w:val="20"/>
              </w:rPr>
            </w:pPr>
            <w:r w:rsidRPr="00767E87">
              <w:rPr>
                <w:rFonts w:ascii="Arial" w:hAnsi="Arial"/>
                <w:sz w:val="20"/>
                <w:szCs w:val="20"/>
              </w:rPr>
              <w:t xml:space="preserve">Em caso afirmativo, </w:t>
            </w:r>
            <w:r w:rsidR="00517426">
              <w:rPr>
                <w:rFonts w:ascii="Arial" w:hAnsi="Arial"/>
                <w:sz w:val="20"/>
                <w:szCs w:val="20"/>
              </w:rPr>
              <w:t>refira</w:t>
            </w:r>
            <w:r w:rsidR="00517426" w:rsidRPr="00767E87">
              <w:rPr>
                <w:rFonts w:ascii="Arial" w:hAnsi="Arial"/>
                <w:sz w:val="20"/>
                <w:szCs w:val="20"/>
              </w:rPr>
              <w:t xml:space="preserve"> </w:t>
            </w:r>
            <w:r w:rsidRPr="00767E87">
              <w:rPr>
                <w:rFonts w:ascii="Arial" w:hAnsi="Arial"/>
                <w:sz w:val="20"/>
                <w:szCs w:val="20"/>
              </w:rPr>
              <w:t>qua</w:t>
            </w:r>
            <w:r w:rsidR="00996F13" w:rsidRPr="005C55D6">
              <w:rPr>
                <w:rFonts w:ascii="Arial" w:hAnsi="Arial"/>
                <w:sz w:val="20"/>
                <w:szCs w:val="20"/>
              </w:rPr>
              <w:t>is</w:t>
            </w:r>
            <w:r w:rsidRPr="005C55D6">
              <w:rPr>
                <w:rFonts w:ascii="Arial" w:hAnsi="Arial"/>
                <w:sz w:val="20"/>
                <w:szCs w:val="20"/>
              </w:rPr>
              <w:t xml:space="preserve"> em “</w:t>
            </w:r>
            <w:r w:rsidR="00767E87" w:rsidRPr="005C55D6">
              <w:rPr>
                <w:rFonts w:ascii="Arial" w:hAnsi="Arial"/>
                <w:sz w:val="20"/>
                <w:szCs w:val="20"/>
              </w:rPr>
              <w:t>Observações</w:t>
            </w:r>
            <w:r w:rsidRPr="005C55D6">
              <w:rPr>
                <w:rFonts w:ascii="Arial" w:hAnsi="Arial"/>
                <w:sz w:val="20"/>
                <w:szCs w:val="20"/>
              </w:rPr>
              <w:t>”.</w:t>
            </w:r>
          </w:p>
        </w:tc>
        <w:tc>
          <w:tcPr>
            <w:tcW w:w="585" w:type="dxa"/>
          </w:tcPr>
          <w:p w14:paraId="08C4EF45" w14:textId="77777777" w:rsidR="00525019" w:rsidRPr="00A53364" w:rsidRDefault="00525019" w:rsidP="00EA258B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4" w:type="dxa"/>
          </w:tcPr>
          <w:p w14:paraId="061BF034" w14:textId="77777777" w:rsidR="00525019" w:rsidRPr="00A53364" w:rsidRDefault="00525019" w:rsidP="00EA258B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1" w:type="dxa"/>
          </w:tcPr>
          <w:p w14:paraId="78DAAEF6" w14:textId="77777777" w:rsidR="00525019" w:rsidRPr="00A53364" w:rsidRDefault="00525019" w:rsidP="00EA258B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73" w:type="dxa"/>
            <w:vMerge/>
          </w:tcPr>
          <w:p w14:paraId="78771CC8" w14:textId="77777777" w:rsidR="00525019" w:rsidRPr="00A53364" w:rsidRDefault="00525019" w:rsidP="00EA258B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46B10" w:rsidRPr="001D0D54" w14:paraId="6B09C687" w14:textId="77777777" w:rsidTr="001E7812">
        <w:trPr>
          <w:cantSplit/>
          <w:trHeight w:val="494"/>
        </w:trPr>
        <w:tc>
          <w:tcPr>
            <w:tcW w:w="828" w:type="dxa"/>
          </w:tcPr>
          <w:p w14:paraId="448E54E0" w14:textId="77777777" w:rsidR="00E46B10" w:rsidRDefault="00E46B10" w:rsidP="00EA258B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7.2</w:t>
            </w:r>
          </w:p>
        </w:tc>
        <w:tc>
          <w:tcPr>
            <w:tcW w:w="5473" w:type="dxa"/>
          </w:tcPr>
          <w:p w14:paraId="235AEA0C" w14:textId="77777777" w:rsidR="00E46B10" w:rsidRPr="00362D62" w:rsidRDefault="00E46B10" w:rsidP="005A43F4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30B9C">
              <w:rPr>
                <w:rFonts w:ascii="Arial" w:hAnsi="Arial"/>
                <w:b/>
                <w:sz w:val="20"/>
                <w:szCs w:val="20"/>
              </w:rPr>
              <w:t xml:space="preserve">Divulgação </w:t>
            </w:r>
            <w:r>
              <w:rPr>
                <w:rFonts w:ascii="Arial" w:hAnsi="Arial"/>
                <w:b/>
                <w:sz w:val="20"/>
                <w:szCs w:val="20"/>
              </w:rPr>
              <w:t xml:space="preserve">ao público </w:t>
            </w:r>
            <w:r w:rsidRPr="00430B9C">
              <w:rPr>
                <w:rFonts w:ascii="Arial" w:hAnsi="Arial"/>
                <w:b/>
                <w:sz w:val="20"/>
                <w:szCs w:val="20"/>
              </w:rPr>
              <w:t xml:space="preserve">das condições existentes </w:t>
            </w:r>
          </w:p>
        </w:tc>
        <w:tc>
          <w:tcPr>
            <w:tcW w:w="585" w:type="dxa"/>
          </w:tcPr>
          <w:p w14:paraId="71D18B93" w14:textId="77777777" w:rsidR="00E46B10" w:rsidRPr="00362D62" w:rsidRDefault="00E46B10" w:rsidP="00AC00C5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4" w:type="dxa"/>
          </w:tcPr>
          <w:p w14:paraId="0EE46F9B" w14:textId="77777777" w:rsidR="00E46B10" w:rsidRPr="00362D62" w:rsidRDefault="00E46B10" w:rsidP="00AC00C5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1" w:type="dxa"/>
          </w:tcPr>
          <w:p w14:paraId="6C9A41AE" w14:textId="77777777" w:rsidR="00E46B10" w:rsidRPr="00362D62" w:rsidRDefault="00E46B10" w:rsidP="00AC00C5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73" w:type="dxa"/>
          </w:tcPr>
          <w:p w14:paraId="74D6AF23" w14:textId="77777777" w:rsidR="00E46B10" w:rsidRPr="00362D62" w:rsidRDefault="00E46B10" w:rsidP="00AC00C5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25CA5" w:rsidRPr="001D0D54" w14:paraId="7AD318CC" w14:textId="77777777" w:rsidTr="001E7812">
        <w:trPr>
          <w:cantSplit/>
        </w:trPr>
        <w:tc>
          <w:tcPr>
            <w:tcW w:w="828" w:type="dxa"/>
            <w:vMerge w:val="restart"/>
          </w:tcPr>
          <w:p w14:paraId="711209C6" w14:textId="77777777" w:rsidR="00F25CA5" w:rsidRPr="00A53364" w:rsidRDefault="00F25CA5" w:rsidP="00EA258B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53364">
              <w:rPr>
                <w:rFonts w:ascii="Arial" w:hAnsi="Arial" w:cs="Arial"/>
                <w:b/>
                <w:sz w:val="20"/>
                <w:szCs w:val="20"/>
              </w:rPr>
              <w:t>7.2.1</w:t>
            </w:r>
          </w:p>
        </w:tc>
        <w:tc>
          <w:tcPr>
            <w:tcW w:w="5473" w:type="dxa"/>
          </w:tcPr>
          <w:p w14:paraId="5C0DDDF3" w14:textId="77777777" w:rsidR="00F25CA5" w:rsidRPr="00C4669F" w:rsidRDefault="00F25CA5" w:rsidP="00F25CA5">
            <w:pPr>
              <w:spacing w:before="60" w:after="60"/>
              <w:jc w:val="both"/>
              <w:rPr>
                <w:rFonts w:ascii="Arial" w:hAnsi="Arial"/>
                <w:sz w:val="20"/>
                <w:szCs w:val="20"/>
              </w:rPr>
            </w:pPr>
            <w:r w:rsidRPr="00F2238B">
              <w:rPr>
                <w:rFonts w:ascii="Arial" w:hAnsi="Arial"/>
                <w:b/>
                <w:color w:val="0000FF"/>
                <w:sz w:val="20"/>
                <w:szCs w:val="20"/>
              </w:rPr>
              <w:t>É disponibilizada</w:t>
            </w:r>
            <w:r w:rsidRPr="00721717">
              <w:rPr>
                <w:rFonts w:ascii="Arial" w:hAnsi="Arial"/>
                <w:b/>
                <w:color w:val="0000FF"/>
                <w:sz w:val="20"/>
                <w:szCs w:val="20"/>
              </w:rPr>
              <w:t xml:space="preserve"> </w:t>
            </w:r>
            <w:r w:rsidRPr="00430B9C">
              <w:rPr>
                <w:rFonts w:ascii="Arial" w:hAnsi="Arial"/>
                <w:b/>
                <w:color w:val="0000FF"/>
                <w:sz w:val="20"/>
                <w:szCs w:val="20"/>
                <w:u w:val="single"/>
              </w:rPr>
              <w:t>informação ao público</w:t>
            </w:r>
            <w:r w:rsidRPr="00A53364">
              <w:rPr>
                <w:rFonts w:ascii="Arial" w:hAnsi="Arial"/>
                <w:b/>
                <w:color w:val="0000FF"/>
                <w:sz w:val="20"/>
                <w:szCs w:val="20"/>
              </w:rPr>
              <w:t xml:space="preserve"> </w:t>
            </w:r>
            <w:r w:rsidRPr="00721717">
              <w:rPr>
                <w:rFonts w:ascii="Arial" w:hAnsi="Arial"/>
                <w:b/>
                <w:color w:val="0000FF"/>
                <w:sz w:val="20"/>
                <w:szCs w:val="20"/>
              </w:rPr>
              <w:t xml:space="preserve">sobre as </w:t>
            </w:r>
            <w:r w:rsidRPr="00430B9C">
              <w:rPr>
                <w:rFonts w:ascii="Arial" w:hAnsi="Arial"/>
                <w:b/>
                <w:color w:val="0000FF"/>
                <w:sz w:val="20"/>
                <w:szCs w:val="20"/>
                <w:u w:val="single"/>
              </w:rPr>
              <w:t>condições de acessibilidade</w:t>
            </w:r>
            <w:r w:rsidRPr="00721717">
              <w:rPr>
                <w:rFonts w:ascii="Arial" w:hAnsi="Arial"/>
                <w:b/>
                <w:color w:val="0000FF"/>
                <w:sz w:val="20"/>
                <w:szCs w:val="20"/>
              </w:rPr>
              <w:t xml:space="preserve"> existentes na zona balnear e </w:t>
            </w:r>
            <w:r>
              <w:rPr>
                <w:rFonts w:ascii="Arial" w:hAnsi="Arial"/>
                <w:b/>
                <w:color w:val="0000FF"/>
                <w:sz w:val="20"/>
                <w:szCs w:val="20"/>
              </w:rPr>
              <w:t xml:space="preserve">os </w:t>
            </w:r>
            <w:r w:rsidRPr="00430B9C">
              <w:rPr>
                <w:rFonts w:ascii="Arial" w:hAnsi="Arial"/>
                <w:b/>
                <w:color w:val="0000FF"/>
                <w:sz w:val="20"/>
                <w:szCs w:val="20"/>
                <w:u w:val="single"/>
              </w:rPr>
              <w:t>serviços de apoio</w:t>
            </w:r>
            <w:r w:rsidRPr="00721717">
              <w:rPr>
                <w:rFonts w:ascii="Arial" w:hAnsi="Arial"/>
                <w:b/>
                <w:color w:val="0000FF"/>
                <w:sz w:val="20"/>
                <w:szCs w:val="20"/>
              </w:rPr>
              <w:t xml:space="preserve"> ali prestados </w:t>
            </w:r>
            <w:r>
              <w:rPr>
                <w:rFonts w:ascii="Arial" w:hAnsi="Arial"/>
                <w:b/>
                <w:color w:val="0000FF"/>
                <w:sz w:val="20"/>
                <w:szCs w:val="20"/>
              </w:rPr>
              <w:t>às pessoas</w:t>
            </w:r>
            <w:r w:rsidRPr="00721717">
              <w:rPr>
                <w:rFonts w:ascii="Arial" w:hAnsi="Arial"/>
                <w:b/>
                <w:color w:val="0000FF"/>
                <w:sz w:val="20"/>
                <w:szCs w:val="20"/>
              </w:rPr>
              <w:t xml:space="preserve"> com mobilidade condicionada</w:t>
            </w:r>
            <w:r>
              <w:rPr>
                <w:rFonts w:ascii="Arial" w:hAnsi="Arial"/>
                <w:b/>
                <w:color w:val="0000FF"/>
                <w:sz w:val="20"/>
                <w:szCs w:val="20"/>
              </w:rPr>
              <w:t xml:space="preserve">: </w:t>
            </w:r>
          </w:p>
        </w:tc>
        <w:tc>
          <w:tcPr>
            <w:tcW w:w="585" w:type="dxa"/>
          </w:tcPr>
          <w:p w14:paraId="1B089835" w14:textId="77777777" w:rsidR="00F25CA5" w:rsidRPr="001D0D54" w:rsidRDefault="00F25CA5" w:rsidP="00EA258B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4" w:type="dxa"/>
          </w:tcPr>
          <w:p w14:paraId="33C3F66E" w14:textId="77777777" w:rsidR="00F25CA5" w:rsidRPr="001D0D54" w:rsidRDefault="00F25CA5" w:rsidP="00EA258B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1" w:type="dxa"/>
          </w:tcPr>
          <w:p w14:paraId="7FD1B73E" w14:textId="77777777" w:rsidR="00F25CA5" w:rsidRPr="001D0D54" w:rsidRDefault="00F25CA5" w:rsidP="00EA258B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73" w:type="dxa"/>
            <w:vMerge w:val="restart"/>
          </w:tcPr>
          <w:p w14:paraId="2B6FCB32" w14:textId="77777777" w:rsidR="00F25CA5" w:rsidRPr="001D0D54" w:rsidRDefault="00F25CA5" w:rsidP="00EA258B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25CA5" w:rsidRPr="001D0D54" w14:paraId="43658559" w14:textId="77777777" w:rsidTr="001E7812">
        <w:trPr>
          <w:cantSplit/>
          <w:trHeight w:val="436"/>
        </w:trPr>
        <w:tc>
          <w:tcPr>
            <w:tcW w:w="828" w:type="dxa"/>
            <w:vMerge/>
          </w:tcPr>
          <w:p w14:paraId="0F6B4FEF" w14:textId="77777777" w:rsidR="00F25CA5" w:rsidRPr="00A53364" w:rsidRDefault="00F25CA5" w:rsidP="00EA258B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473" w:type="dxa"/>
          </w:tcPr>
          <w:p w14:paraId="22E64730" w14:textId="77777777" w:rsidR="00F25CA5" w:rsidRPr="00F2238B" w:rsidRDefault="006E3494" w:rsidP="00430B9C">
            <w:pPr>
              <w:numPr>
                <w:ilvl w:val="0"/>
                <w:numId w:val="28"/>
              </w:numPr>
              <w:spacing w:before="60" w:after="60"/>
              <w:ind w:left="246" w:hanging="141"/>
              <w:jc w:val="both"/>
              <w:rPr>
                <w:rFonts w:ascii="Arial" w:hAnsi="Arial"/>
                <w:b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FF"/>
                <w:sz w:val="20"/>
                <w:szCs w:val="20"/>
              </w:rPr>
              <w:t>À</w:t>
            </w:r>
            <w:r w:rsidR="00F25CA5" w:rsidRPr="00430B9C">
              <w:rPr>
                <w:rFonts w:ascii="Arial" w:hAnsi="Arial" w:cs="Arial"/>
                <w:b/>
                <w:color w:val="0000FF"/>
                <w:sz w:val="20"/>
                <w:szCs w:val="20"/>
              </w:rPr>
              <w:t xml:space="preserve"> entrada da zona balnear</w:t>
            </w:r>
            <w:r w:rsidR="00F25CA5" w:rsidRPr="00F25CA5">
              <w:rPr>
                <w:rFonts w:ascii="Arial" w:hAnsi="Arial" w:cs="Arial"/>
                <w:b/>
                <w:color w:val="0000FF"/>
                <w:sz w:val="20"/>
                <w:szCs w:val="20"/>
              </w:rPr>
              <w:t>?</w:t>
            </w:r>
          </w:p>
        </w:tc>
        <w:tc>
          <w:tcPr>
            <w:tcW w:w="585" w:type="dxa"/>
          </w:tcPr>
          <w:p w14:paraId="7745BB39" w14:textId="77777777" w:rsidR="00F25CA5" w:rsidRPr="001D0D54" w:rsidRDefault="00F25CA5" w:rsidP="00EA258B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4" w:type="dxa"/>
          </w:tcPr>
          <w:p w14:paraId="492C8227" w14:textId="77777777" w:rsidR="00F25CA5" w:rsidRPr="001D0D54" w:rsidRDefault="00F25CA5" w:rsidP="00EA258B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1" w:type="dxa"/>
          </w:tcPr>
          <w:p w14:paraId="4B89E32A" w14:textId="77777777" w:rsidR="00F25CA5" w:rsidRPr="001D0D54" w:rsidRDefault="00F25CA5" w:rsidP="00EA258B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73" w:type="dxa"/>
            <w:vMerge/>
          </w:tcPr>
          <w:p w14:paraId="03DCA9AA" w14:textId="77777777" w:rsidR="00F25CA5" w:rsidRPr="001D0D54" w:rsidRDefault="00F25CA5" w:rsidP="00EA258B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25CA5" w:rsidRPr="001D0D54" w14:paraId="04DD818F" w14:textId="77777777" w:rsidTr="001E7812">
        <w:trPr>
          <w:cantSplit/>
          <w:trHeight w:val="259"/>
        </w:trPr>
        <w:tc>
          <w:tcPr>
            <w:tcW w:w="828" w:type="dxa"/>
            <w:vMerge/>
          </w:tcPr>
          <w:p w14:paraId="28B96FB7" w14:textId="77777777" w:rsidR="00F25CA5" w:rsidRPr="00A53364" w:rsidRDefault="00F25CA5" w:rsidP="00EA258B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473" w:type="dxa"/>
          </w:tcPr>
          <w:p w14:paraId="6CFF84C9" w14:textId="77777777" w:rsidR="00F25CA5" w:rsidRPr="00F2238B" w:rsidRDefault="006E3494" w:rsidP="00430B9C">
            <w:pPr>
              <w:numPr>
                <w:ilvl w:val="0"/>
                <w:numId w:val="28"/>
              </w:numPr>
              <w:spacing w:before="60" w:after="60"/>
              <w:ind w:left="246" w:hanging="141"/>
              <w:jc w:val="both"/>
              <w:rPr>
                <w:rFonts w:ascii="Arial" w:hAnsi="Arial"/>
                <w:b/>
                <w:color w:val="0000FF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FF"/>
                <w:sz w:val="20"/>
                <w:szCs w:val="20"/>
              </w:rPr>
              <w:t>N</w:t>
            </w:r>
            <w:r w:rsidR="00F25CA5" w:rsidRPr="00430B9C">
              <w:rPr>
                <w:rFonts w:ascii="Arial" w:hAnsi="Arial" w:cs="Arial"/>
                <w:b/>
                <w:color w:val="0000FF"/>
                <w:sz w:val="20"/>
                <w:szCs w:val="20"/>
              </w:rPr>
              <w:t>o sítio Web do município</w:t>
            </w:r>
            <w:r w:rsidR="00F25CA5" w:rsidRPr="00F25CA5">
              <w:rPr>
                <w:rFonts w:ascii="Arial" w:hAnsi="Arial" w:cs="Arial"/>
                <w:b/>
                <w:color w:val="0000FF"/>
                <w:sz w:val="20"/>
                <w:szCs w:val="20"/>
              </w:rPr>
              <w:t>?</w:t>
            </w:r>
          </w:p>
        </w:tc>
        <w:tc>
          <w:tcPr>
            <w:tcW w:w="585" w:type="dxa"/>
          </w:tcPr>
          <w:p w14:paraId="219613E6" w14:textId="77777777" w:rsidR="00F25CA5" w:rsidRPr="001D0D54" w:rsidRDefault="00F25CA5" w:rsidP="00EA258B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4" w:type="dxa"/>
          </w:tcPr>
          <w:p w14:paraId="15862238" w14:textId="77777777" w:rsidR="00F25CA5" w:rsidRPr="001D0D54" w:rsidRDefault="00F25CA5" w:rsidP="00EA258B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1" w:type="dxa"/>
          </w:tcPr>
          <w:p w14:paraId="55DB72A5" w14:textId="77777777" w:rsidR="00F25CA5" w:rsidRPr="001D0D54" w:rsidRDefault="00F25CA5" w:rsidP="00EA258B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73" w:type="dxa"/>
            <w:vMerge/>
          </w:tcPr>
          <w:p w14:paraId="5EC9F589" w14:textId="77777777" w:rsidR="00F25CA5" w:rsidRPr="001D0D54" w:rsidRDefault="00F25CA5" w:rsidP="00EA258B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C14DE" w:rsidRPr="001D0D54" w14:paraId="73D16171" w14:textId="77777777" w:rsidTr="001E7812">
        <w:trPr>
          <w:cantSplit/>
        </w:trPr>
        <w:tc>
          <w:tcPr>
            <w:tcW w:w="828" w:type="dxa"/>
            <w:vMerge w:val="restart"/>
          </w:tcPr>
          <w:p w14:paraId="40BFF6EF" w14:textId="77777777" w:rsidR="00CC14DE" w:rsidRPr="00A53364" w:rsidRDefault="00CC14DE" w:rsidP="00E221FB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53364">
              <w:rPr>
                <w:rFonts w:ascii="Arial" w:hAnsi="Arial" w:cs="Arial"/>
                <w:b/>
                <w:sz w:val="20"/>
                <w:szCs w:val="20"/>
              </w:rPr>
              <w:t>7.2.1.1</w:t>
            </w:r>
          </w:p>
        </w:tc>
        <w:tc>
          <w:tcPr>
            <w:tcW w:w="5473" w:type="dxa"/>
          </w:tcPr>
          <w:p w14:paraId="1F70FA34" w14:textId="77777777" w:rsidR="00CC14DE" w:rsidRPr="00F2238B" w:rsidRDefault="006E3494" w:rsidP="00D1691C">
            <w:pPr>
              <w:spacing w:before="60" w:after="60"/>
              <w:jc w:val="both"/>
              <w:rPr>
                <w:rFonts w:ascii="Arial" w:hAnsi="Arial"/>
                <w:b/>
                <w:color w:val="0000FF"/>
                <w:sz w:val="20"/>
                <w:szCs w:val="20"/>
              </w:rPr>
            </w:pPr>
            <w:r>
              <w:rPr>
                <w:rFonts w:ascii="Arial" w:hAnsi="Arial"/>
                <w:b/>
                <w:color w:val="0000FF"/>
                <w:sz w:val="20"/>
                <w:szCs w:val="20"/>
              </w:rPr>
              <w:t>No</w:t>
            </w:r>
            <w:r w:rsidRPr="00721717">
              <w:rPr>
                <w:rFonts w:ascii="Arial" w:hAnsi="Arial"/>
                <w:b/>
                <w:color w:val="0000FF"/>
                <w:sz w:val="20"/>
                <w:szCs w:val="20"/>
              </w:rPr>
              <w:t xml:space="preserve"> </w:t>
            </w:r>
            <w:r w:rsidR="00CC14DE" w:rsidRPr="00D43B71">
              <w:rPr>
                <w:rFonts w:ascii="Arial" w:hAnsi="Arial"/>
                <w:b/>
                <w:color w:val="0000FF"/>
                <w:sz w:val="20"/>
                <w:szCs w:val="20"/>
                <w:u w:val="single"/>
              </w:rPr>
              <w:t xml:space="preserve">painel informativo à entrada da </w:t>
            </w:r>
            <w:r w:rsidR="004015AA">
              <w:rPr>
                <w:rFonts w:ascii="Arial" w:hAnsi="Arial"/>
                <w:b/>
                <w:color w:val="0000FF"/>
                <w:sz w:val="20"/>
                <w:szCs w:val="20"/>
                <w:u w:val="single"/>
              </w:rPr>
              <w:t>zona balnear</w:t>
            </w:r>
            <w:r w:rsidR="004015AA">
              <w:rPr>
                <w:rFonts w:ascii="Arial" w:hAnsi="Arial"/>
                <w:b/>
                <w:color w:val="0000FF"/>
                <w:sz w:val="20"/>
                <w:szCs w:val="20"/>
              </w:rPr>
              <w:t xml:space="preserve"> </w:t>
            </w:r>
            <w:r w:rsidR="00D1691C">
              <w:rPr>
                <w:rFonts w:ascii="Arial" w:hAnsi="Arial"/>
                <w:b/>
                <w:color w:val="0000FF"/>
                <w:sz w:val="20"/>
                <w:szCs w:val="20"/>
              </w:rPr>
              <w:t>é disponibilizada a seguinte informação</w:t>
            </w:r>
            <w:r w:rsidR="00CC14DE">
              <w:rPr>
                <w:rFonts w:ascii="Arial" w:hAnsi="Arial"/>
                <w:b/>
                <w:color w:val="0000FF"/>
                <w:sz w:val="20"/>
                <w:szCs w:val="20"/>
              </w:rPr>
              <w:t>:</w:t>
            </w:r>
          </w:p>
        </w:tc>
        <w:tc>
          <w:tcPr>
            <w:tcW w:w="585" w:type="dxa"/>
          </w:tcPr>
          <w:p w14:paraId="4C3B6C64" w14:textId="77777777" w:rsidR="00CC14DE" w:rsidRPr="001D0D54" w:rsidRDefault="00CC14DE" w:rsidP="00EA258B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4" w:type="dxa"/>
          </w:tcPr>
          <w:p w14:paraId="1EBA0774" w14:textId="77777777" w:rsidR="00CC14DE" w:rsidRPr="001D0D54" w:rsidRDefault="00CC14DE" w:rsidP="00EA258B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1" w:type="dxa"/>
          </w:tcPr>
          <w:p w14:paraId="61BCBFC9" w14:textId="77777777" w:rsidR="00CC14DE" w:rsidRPr="001D0D54" w:rsidRDefault="00CC14DE" w:rsidP="00EA258B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73" w:type="dxa"/>
            <w:vMerge w:val="restart"/>
          </w:tcPr>
          <w:p w14:paraId="21166946" w14:textId="77777777" w:rsidR="00CC14DE" w:rsidRPr="001D0D54" w:rsidRDefault="00CC14DE" w:rsidP="00EA258B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C14DE" w:rsidRPr="001D0D54" w14:paraId="02B7C833" w14:textId="77777777" w:rsidTr="001E7812">
        <w:trPr>
          <w:cantSplit/>
        </w:trPr>
        <w:tc>
          <w:tcPr>
            <w:tcW w:w="828" w:type="dxa"/>
            <w:vMerge/>
          </w:tcPr>
          <w:p w14:paraId="42942309" w14:textId="77777777" w:rsidR="00CC14DE" w:rsidRDefault="00CC14DE" w:rsidP="004C47B9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473" w:type="dxa"/>
          </w:tcPr>
          <w:p w14:paraId="4810FB31" w14:textId="77777777" w:rsidR="00A32FF6" w:rsidRDefault="00CC14DE" w:rsidP="00D43B71">
            <w:pPr>
              <w:numPr>
                <w:ilvl w:val="0"/>
                <w:numId w:val="15"/>
              </w:numPr>
              <w:spacing w:before="60" w:after="60"/>
              <w:ind w:left="214" w:hanging="180"/>
              <w:jc w:val="both"/>
              <w:rPr>
                <w:rFonts w:ascii="Arial" w:hAnsi="Arial"/>
                <w:b/>
                <w:color w:val="0000FF"/>
                <w:sz w:val="20"/>
                <w:szCs w:val="20"/>
              </w:rPr>
            </w:pPr>
            <w:r>
              <w:rPr>
                <w:rFonts w:ascii="Arial" w:hAnsi="Arial"/>
                <w:b/>
                <w:color w:val="0000FF"/>
                <w:sz w:val="20"/>
                <w:szCs w:val="20"/>
              </w:rPr>
              <w:t>O</w:t>
            </w:r>
            <w:r w:rsidRPr="00A53364">
              <w:rPr>
                <w:rFonts w:ascii="Arial" w:hAnsi="Arial"/>
                <w:b/>
                <w:color w:val="0000FF"/>
                <w:sz w:val="20"/>
                <w:szCs w:val="20"/>
              </w:rPr>
              <w:t xml:space="preserve"> programa “Praia Acessível - Praia para Todos!”</w:t>
            </w:r>
            <w:r w:rsidR="00FC58E1">
              <w:rPr>
                <w:rFonts w:ascii="Arial" w:hAnsi="Arial"/>
                <w:b/>
                <w:color w:val="0000FF"/>
                <w:sz w:val="20"/>
                <w:szCs w:val="20"/>
              </w:rPr>
              <w:t xml:space="preserve"> </w:t>
            </w:r>
          </w:p>
          <w:p w14:paraId="4E81685B" w14:textId="77777777" w:rsidR="00CC14DE" w:rsidRPr="002B26F7" w:rsidRDefault="00A32FF6" w:rsidP="003A5F8E">
            <w:pPr>
              <w:spacing w:before="60" w:after="60"/>
              <w:ind w:left="214"/>
              <w:jc w:val="both"/>
              <w:rPr>
                <w:rFonts w:ascii="Arial" w:hAnsi="Arial"/>
                <w:i/>
                <w:color w:val="000000"/>
                <w:sz w:val="20"/>
                <w:szCs w:val="20"/>
              </w:rPr>
            </w:pPr>
            <w:r w:rsidRPr="00430B9C">
              <w:rPr>
                <w:rFonts w:ascii="Arial" w:hAnsi="Arial"/>
                <w:i/>
                <w:color w:val="000000"/>
                <w:sz w:val="20"/>
                <w:szCs w:val="20"/>
              </w:rPr>
              <w:t>NOTA</w:t>
            </w:r>
            <w:r w:rsidR="00DA3C48">
              <w:rPr>
                <w:rFonts w:ascii="Arial" w:hAnsi="Arial"/>
                <w:i/>
                <w:color w:val="000000"/>
                <w:sz w:val="20"/>
                <w:szCs w:val="20"/>
              </w:rPr>
              <w:t xml:space="preserve">: </w:t>
            </w:r>
            <w:r w:rsidR="003A5F8E">
              <w:rPr>
                <w:rFonts w:ascii="Arial" w:hAnsi="Arial"/>
                <w:i/>
                <w:color w:val="000000"/>
                <w:sz w:val="20"/>
                <w:szCs w:val="20"/>
              </w:rPr>
              <w:t xml:space="preserve">Esta informação deverá </w:t>
            </w:r>
            <w:r>
              <w:rPr>
                <w:rFonts w:ascii="Arial" w:hAnsi="Arial"/>
                <w:i/>
                <w:color w:val="000000"/>
                <w:sz w:val="20"/>
                <w:szCs w:val="20"/>
              </w:rPr>
              <w:t>ser disponibilizada em mais d</w:t>
            </w:r>
            <w:r w:rsidR="0021031F">
              <w:rPr>
                <w:rFonts w:ascii="Arial" w:hAnsi="Arial"/>
                <w:i/>
                <w:color w:val="000000"/>
                <w:sz w:val="20"/>
                <w:szCs w:val="20"/>
              </w:rPr>
              <w:t>e</w:t>
            </w:r>
            <w:r>
              <w:rPr>
                <w:rFonts w:ascii="Arial" w:hAnsi="Arial"/>
                <w:i/>
                <w:color w:val="000000"/>
                <w:sz w:val="20"/>
                <w:szCs w:val="20"/>
              </w:rPr>
              <w:t xml:space="preserve"> um idioma</w:t>
            </w:r>
            <w:r w:rsidRPr="00430B9C">
              <w:rPr>
                <w:rFonts w:ascii="Arial" w:hAnsi="Arial"/>
                <w:i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85" w:type="dxa"/>
          </w:tcPr>
          <w:p w14:paraId="558D57EE" w14:textId="77777777" w:rsidR="00CC14DE" w:rsidRPr="001D0D54" w:rsidRDefault="00CC14DE" w:rsidP="004C47B9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4" w:type="dxa"/>
          </w:tcPr>
          <w:p w14:paraId="2A731C61" w14:textId="77777777" w:rsidR="00CC14DE" w:rsidRPr="001D0D54" w:rsidRDefault="00CC14DE" w:rsidP="004C47B9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1" w:type="dxa"/>
          </w:tcPr>
          <w:p w14:paraId="1D1483B1" w14:textId="77777777" w:rsidR="00CC14DE" w:rsidRPr="001D0D54" w:rsidRDefault="00CC14DE" w:rsidP="004C47B9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73" w:type="dxa"/>
            <w:vMerge/>
          </w:tcPr>
          <w:p w14:paraId="370CD799" w14:textId="77777777" w:rsidR="00CC14DE" w:rsidRPr="001D0D54" w:rsidRDefault="00CC14DE" w:rsidP="004C47B9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C14DE" w:rsidRPr="001D0D54" w14:paraId="0F6E38CF" w14:textId="77777777" w:rsidTr="001E7812">
        <w:trPr>
          <w:cantSplit/>
        </w:trPr>
        <w:tc>
          <w:tcPr>
            <w:tcW w:w="828" w:type="dxa"/>
            <w:vMerge/>
          </w:tcPr>
          <w:p w14:paraId="5F88082B" w14:textId="77777777" w:rsidR="00CC14DE" w:rsidRDefault="00CC14DE" w:rsidP="004C47B9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473" w:type="dxa"/>
          </w:tcPr>
          <w:p w14:paraId="00AE49F2" w14:textId="77777777" w:rsidR="00CC14DE" w:rsidRPr="00E94D76" w:rsidRDefault="006E3494" w:rsidP="006E3494">
            <w:pPr>
              <w:numPr>
                <w:ilvl w:val="0"/>
                <w:numId w:val="15"/>
              </w:numPr>
              <w:spacing w:before="60" w:after="60"/>
              <w:ind w:left="214" w:hanging="180"/>
              <w:jc w:val="both"/>
              <w:rPr>
                <w:rFonts w:ascii="Arial" w:hAnsi="Arial"/>
                <w:b/>
                <w:color w:val="0000FF"/>
                <w:sz w:val="20"/>
                <w:szCs w:val="20"/>
              </w:rPr>
            </w:pPr>
            <w:r>
              <w:rPr>
                <w:rFonts w:ascii="Arial" w:hAnsi="Arial"/>
                <w:b/>
                <w:color w:val="0000FF"/>
                <w:sz w:val="20"/>
                <w:szCs w:val="20"/>
              </w:rPr>
              <w:t xml:space="preserve">O horário </w:t>
            </w:r>
            <w:r w:rsidR="00771ACF">
              <w:rPr>
                <w:rFonts w:ascii="Arial" w:hAnsi="Arial"/>
                <w:b/>
                <w:color w:val="0000FF"/>
                <w:sz w:val="20"/>
                <w:szCs w:val="20"/>
              </w:rPr>
              <w:t xml:space="preserve">de abertura </w:t>
            </w:r>
            <w:r>
              <w:rPr>
                <w:rFonts w:ascii="Arial" w:hAnsi="Arial"/>
                <w:b/>
                <w:color w:val="0000FF"/>
                <w:sz w:val="20"/>
                <w:szCs w:val="20"/>
              </w:rPr>
              <w:t xml:space="preserve">da praia </w:t>
            </w:r>
            <w:r w:rsidR="00CC14DE">
              <w:rPr>
                <w:rFonts w:ascii="Arial" w:hAnsi="Arial"/>
                <w:b/>
                <w:color w:val="0000FF"/>
                <w:sz w:val="20"/>
                <w:szCs w:val="20"/>
              </w:rPr>
              <w:t xml:space="preserve">e </w:t>
            </w:r>
            <w:r>
              <w:rPr>
                <w:rFonts w:ascii="Arial" w:hAnsi="Arial"/>
                <w:b/>
                <w:color w:val="0000FF"/>
                <w:sz w:val="20"/>
                <w:szCs w:val="20"/>
              </w:rPr>
              <w:t xml:space="preserve">o </w:t>
            </w:r>
            <w:r w:rsidR="00CC14DE">
              <w:rPr>
                <w:rFonts w:ascii="Arial" w:hAnsi="Arial"/>
                <w:b/>
                <w:color w:val="0000FF"/>
                <w:sz w:val="20"/>
                <w:szCs w:val="20"/>
              </w:rPr>
              <w:t>período</w:t>
            </w:r>
            <w:r w:rsidR="00CC14DE" w:rsidRPr="008769F4">
              <w:rPr>
                <w:rFonts w:ascii="Arial" w:hAnsi="Arial"/>
                <w:b/>
                <w:color w:val="0000FF"/>
                <w:sz w:val="20"/>
                <w:szCs w:val="20"/>
              </w:rPr>
              <w:t xml:space="preserve"> </w:t>
            </w:r>
            <w:r w:rsidR="00CC14DE">
              <w:rPr>
                <w:rFonts w:ascii="Arial" w:hAnsi="Arial"/>
                <w:b/>
                <w:color w:val="0000FF"/>
                <w:sz w:val="20"/>
                <w:szCs w:val="20"/>
              </w:rPr>
              <w:t>da</w:t>
            </w:r>
            <w:r w:rsidR="00CC14DE" w:rsidRPr="008769F4">
              <w:rPr>
                <w:rFonts w:ascii="Arial" w:hAnsi="Arial"/>
                <w:b/>
                <w:color w:val="0000FF"/>
                <w:sz w:val="20"/>
                <w:szCs w:val="20"/>
              </w:rPr>
              <w:t xml:space="preserve"> época balnear</w:t>
            </w:r>
          </w:p>
        </w:tc>
        <w:tc>
          <w:tcPr>
            <w:tcW w:w="585" w:type="dxa"/>
          </w:tcPr>
          <w:p w14:paraId="395777BF" w14:textId="77777777" w:rsidR="00CC14DE" w:rsidRPr="001D0D54" w:rsidRDefault="00CC14DE" w:rsidP="004C47B9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4" w:type="dxa"/>
          </w:tcPr>
          <w:p w14:paraId="6B99A204" w14:textId="77777777" w:rsidR="00CC14DE" w:rsidRPr="001D0D54" w:rsidRDefault="00CC14DE" w:rsidP="004C47B9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1" w:type="dxa"/>
          </w:tcPr>
          <w:p w14:paraId="7FE971A1" w14:textId="77777777" w:rsidR="00CC14DE" w:rsidRPr="001D0D54" w:rsidRDefault="00CC14DE" w:rsidP="004C47B9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73" w:type="dxa"/>
            <w:vMerge/>
          </w:tcPr>
          <w:p w14:paraId="39B92932" w14:textId="77777777" w:rsidR="00CC14DE" w:rsidRPr="001D0D54" w:rsidRDefault="00CC14DE" w:rsidP="004C47B9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C14DE" w:rsidRPr="004773A9" w14:paraId="525F5533" w14:textId="77777777" w:rsidTr="001E7812">
        <w:trPr>
          <w:cantSplit/>
        </w:trPr>
        <w:tc>
          <w:tcPr>
            <w:tcW w:w="828" w:type="dxa"/>
            <w:vMerge/>
          </w:tcPr>
          <w:p w14:paraId="12862848" w14:textId="77777777" w:rsidR="00CC14DE" w:rsidRPr="00837C4A" w:rsidRDefault="00CC14DE" w:rsidP="002D0B45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473" w:type="dxa"/>
          </w:tcPr>
          <w:p w14:paraId="3FC405C8" w14:textId="77777777" w:rsidR="006063B4" w:rsidRDefault="006E3494" w:rsidP="00D43B71">
            <w:pPr>
              <w:numPr>
                <w:ilvl w:val="0"/>
                <w:numId w:val="15"/>
              </w:numPr>
              <w:spacing w:before="60" w:after="60"/>
              <w:ind w:left="214" w:hanging="180"/>
              <w:jc w:val="both"/>
              <w:rPr>
                <w:rFonts w:ascii="Arial" w:hAnsi="Arial"/>
                <w:b/>
                <w:color w:val="0000FF"/>
                <w:sz w:val="20"/>
                <w:szCs w:val="20"/>
              </w:rPr>
            </w:pPr>
            <w:r>
              <w:rPr>
                <w:rFonts w:ascii="Arial" w:hAnsi="Arial"/>
                <w:b/>
                <w:color w:val="0000FF"/>
                <w:sz w:val="20"/>
                <w:szCs w:val="20"/>
              </w:rPr>
              <w:t>A e</w:t>
            </w:r>
            <w:r w:rsidR="00771ACF">
              <w:rPr>
                <w:rFonts w:ascii="Arial" w:hAnsi="Arial"/>
                <w:b/>
                <w:color w:val="0000FF"/>
                <w:sz w:val="20"/>
                <w:szCs w:val="20"/>
              </w:rPr>
              <w:t xml:space="preserve">xistência de equipamentos anfíbios de apoio ao banho e ao passeio na praia, </w:t>
            </w:r>
            <w:r w:rsidR="003E3071">
              <w:rPr>
                <w:rFonts w:ascii="Arial" w:hAnsi="Arial"/>
                <w:b/>
                <w:color w:val="0000FF"/>
                <w:sz w:val="20"/>
                <w:szCs w:val="20"/>
              </w:rPr>
              <w:t xml:space="preserve">caso </w:t>
            </w:r>
            <w:r w:rsidR="00373A6C">
              <w:rPr>
                <w:rFonts w:ascii="Arial" w:hAnsi="Arial"/>
                <w:b/>
                <w:color w:val="0000FF"/>
                <w:sz w:val="20"/>
                <w:szCs w:val="20"/>
              </w:rPr>
              <w:t>sejam disponibilizados</w:t>
            </w:r>
            <w:r w:rsidR="003E3071">
              <w:rPr>
                <w:rFonts w:ascii="Arial" w:hAnsi="Arial"/>
                <w:b/>
                <w:color w:val="0000FF"/>
                <w:sz w:val="20"/>
                <w:szCs w:val="20"/>
              </w:rPr>
              <w:t xml:space="preserve">, </w:t>
            </w:r>
            <w:r w:rsidR="00771ACF">
              <w:rPr>
                <w:rFonts w:ascii="Arial" w:hAnsi="Arial"/>
                <w:b/>
                <w:color w:val="0000FF"/>
                <w:sz w:val="20"/>
                <w:szCs w:val="20"/>
              </w:rPr>
              <w:t>com i</w:t>
            </w:r>
            <w:r w:rsidR="00CC14DE" w:rsidRPr="00FC1C7F">
              <w:rPr>
                <w:rFonts w:ascii="Arial" w:hAnsi="Arial"/>
                <w:b/>
                <w:color w:val="0000FF"/>
                <w:sz w:val="20"/>
                <w:szCs w:val="20"/>
              </w:rPr>
              <w:t xml:space="preserve">nformação </w:t>
            </w:r>
            <w:r w:rsidR="004F0646">
              <w:rPr>
                <w:rFonts w:ascii="Arial" w:hAnsi="Arial"/>
                <w:b/>
                <w:color w:val="0000FF"/>
                <w:sz w:val="20"/>
                <w:szCs w:val="20"/>
              </w:rPr>
              <w:t xml:space="preserve">detalhada </w:t>
            </w:r>
            <w:r w:rsidR="00CC14DE" w:rsidRPr="00FC1C7F">
              <w:rPr>
                <w:rFonts w:ascii="Arial" w:hAnsi="Arial"/>
                <w:b/>
                <w:color w:val="0000FF"/>
                <w:sz w:val="20"/>
                <w:szCs w:val="20"/>
              </w:rPr>
              <w:t>sobre o serviço de apoio ao banho</w:t>
            </w:r>
            <w:r w:rsidR="00CC14DE">
              <w:rPr>
                <w:rFonts w:ascii="Arial" w:hAnsi="Arial"/>
                <w:b/>
                <w:color w:val="0000FF"/>
                <w:sz w:val="20"/>
                <w:szCs w:val="20"/>
              </w:rPr>
              <w:t xml:space="preserve"> e ao </w:t>
            </w:r>
            <w:r w:rsidR="00CC14DE" w:rsidRPr="00FC1C7F">
              <w:rPr>
                <w:rFonts w:ascii="Arial" w:hAnsi="Arial"/>
                <w:b/>
                <w:color w:val="0000FF"/>
                <w:sz w:val="20"/>
                <w:szCs w:val="20"/>
              </w:rPr>
              <w:t>passeio na praia, caso exista</w:t>
            </w:r>
            <w:r w:rsidR="00E46B10">
              <w:rPr>
                <w:rFonts w:ascii="Arial" w:hAnsi="Arial"/>
                <w:b/>
                <w:color w:val="0000FF"/>
                <w:sz w:val="20"/>
                <w:szCs w:val="20"/>
              </w:rPr>
              <w:t xml:space="preserve"> este apoio</w:t>
            </w:r>
            <w:r w:rsidR="006063B4">
              <w:rPr>
                <w:rFonts w:ascii="Arial" w:hAnsi="Arial"/>
                <w:b/>
                <w:color w:val="0000FF"/>
                <w:sz w:val="20"/>
                <w:szCs w:val="20"/>
              </w:rPr>
              <w:t>.</w:t>
            </w:r>
          </w:p>
          <w:p w14:paraId="5E1EA943" w14:textId="77777777" w:rsidR="00CC14DE" w:rsidRPr="00430B9C" w:rsidRDefault="00320484" w:rsidP="00430B9C">
            <w:pPr>
              <w:spacing w:before="60" w:after="60"/>
              <w:ind w:left="214"/>
              <w:jc w:val="both"/>
              <w:rPr>
                <w:rFonts w:ascii="Arial" w:hAnsi="Arial"/>
                <w:i/>
                <w:color w:val="000000"/>
                <w:sz w:val="20"/>
                <w:szCs w:val="20"/>
              </w:rPr>
            </w:pPr>
            <w:r w:rsidRPr="00430B9C">
              <w:rPr>
                <w:rFonts w:ascii="Arial" w:hAnsi="Arial"/>
                <w:i/>
                <w:color w:val="000000"/>
                <w:sz w:val="20"/>
                <w:szCs w:val="20"/>
              </w:rPr>
              <w:t>NOTA</w:t>
            </w:r>
            <w:r w:rsidR="00786AE0" w:rsidRPr="00430B9C">
              <w:rPr>
                <w:rFonts w:ascii="Arial" w:hAnsi="Arial"/>
                <w:i/>
                <w:color w:val="000000"/>
                <w:sz w:val="20"/>
                <w:szCs w:val="20"/>
              </w:rPr>
              <w:t xml:space="preserve"> -</w:t>
            </w:r>
            <w:r w:rsidR="00FE5217" w:rsidRPr="00430B9C">
              <w:rPr>
                <w:rFonts w:ascii="Arial" w:hAnsi="Arial"/>
                <w:i/>
                <w:color w:val="000000"/>
                <w:sz w:val="20"/>
                <w:szCs w:val="20"/>
              </w:rPr>
              <w:t xml:space="preserve"> </w:t>
            </w:r>
            <w:r w:rsidR="00786AE0" w:rsidRPr="00430B9C">
              <w:rPr>
                <w:rFonts w:ascii="Arial" w:hAnsi="Arial"/>
                <w:i/>
                <w:color w:val="000000"/>
                <w:sz w:val="20"/>
                <w:szCs w:val="20"/>
              </w:rPr>
              <w:t>E</w:t>
            </w:r>
            <w:r w:rsidR="00FE5217" w:rsidRPr="00430B9C">
              <w:rPr>
                <w:rFonts w:ascii="Arial" w:hAnsi="Arial"/>
                <w:i/>
                <w:color w:val="000000"/>
                <w:sz w:val="20"/>
                <w:szCs w:val="20"/>
              </w:rPr>
              <w:t>sta</w:t>
            </w:r>
            <w:r w:rsidR="006063B4" w:rsidRPr="00430B9C">
              <w:rPr>
                <w:rFonts w:ascii="Arial" w:hAnsi="Arial"/>
                <w:i/>
                <w:color w:val="000000"/>
                <w:sz w:val="20"/>
                <w:szCs w:val="20"/>
              </w:rPr>
              <w:t xml:space="preserve"> informação deverá </w:t>
            </w:r>
            <w:r w:rsidR="0003433A" w:rsidRPr="00430B9C">
              <w:rPr>
                <w:rFonts w:ascii="Arial" w:hAnsi="Arial"/>
                <w:i/>
                <w:color w:val="000000"/>
                <w:sz w:val="20"/>
                <w:szCs w:val="20"/>
              </w:rPr>
              <w:t>focar</w:t>
            </w:r>
            <w:r w:rsidR="006E71BF">
              <w:rPr>
                <w:rFonts w:ascii="Arial" w:hAnsi="Arial"/>
                <w:i/>
                <w:color w:val="000000"/>
                <w:sz w:val="20"/>
                <w:szCs w:val="20"/>
              </w:rPr>
              <w:t>, pelo menos</w:t>
            </w:r>
            <w:r w:rsidR="00423B2A" w:rsidRPr="00430B9C">
              <w:rPr>
                <w:rFonts w:ascii="Arial" w:hAnsi="Arial"/>
                <w:i/>
                <w:color w:val="000000"/>
                <w:sz w:val="20"/>
                <w:szCs w:val="20"/>
              </w:rPr>
              <w:t>:</w:t>
            </w:r>
            <w:r w:rsidR="00CC14DE" w:rsidRPr="00430B9C">
              <w:rPr>
                <w:rFonts w:ascii="Arial" w:hAnsi="Arial"/>
                <w:i/>
                <w:color w:val="000000"/>
                <w:sz w:val="20"/>
                <w:szCs w:val="20"/>
              </w:rPr>
              <w:t xml:space="preserve"> </w:t>
            </w:r>
          </w:p>
          <w:p w14:paraId="595066D9" w14:textId="77777777" w:rsidR="00CC14DE" w:rsidRPr="00430B9C" w:rsidRDefault="00CC14DE" w:rsidP="00D43B71">
            <w:pPr>
              <w:spacing w:before="60" w:after="60"/>
              <w:ind w:left="423" w:hanging="136"/>
              <w:rPr>
                <w:rFonts w:ascii="Arial" w:hAnsi="Arial"/>
                <w:i/>
                <w:color w:val="000000"/>
                <w:sz w:val="20"/>
                <w:szCs w:val="20"/>
              </w:rPr>
            </w:pPr>
            <w:r w:rsidRPr="00430B9C">
              <w:rPr>
                <w:rFonts w:ascii="Arial" w:hAnsi="Arial"/>
                <w:i/>
                <w:color w:val="000000"/>
                <w:sz w:val="20"/>
                <w:szCs w:val="20"/>
              </w:rPr>
              <w:t>-</w:t>
            </w:r>
            <w:r w:rsidR="00786AE0" w:rsidRPr="00430B9C">
              <w:rPr>
                <w:rFonts w:ascii="Arial" w:hAnsi="Arial"/>
                <w:i/>
                <w:color w:val="000000"/>
                <w:sz w:val="20"/>
                <w:szCs w:val="20"/>
              </w:rPr>
              <w:t xml:space="preserve"> </w:t>
            </w:r>
            <w:r w:rsidR="00423B2A" w:rsidRPr="00430B9C">
              <w:rPr>
                <w:rFonts w:ascii="Arial" w:hAnsi="Arial"/>
                <w:i/>
                <w:color w:val="000000"/>
                <w:sz w:val="20"/>
                <w:szCs w:val="20"/>
              </w:rPr>
              <w:t>Identificação do</w:t>
            </w:r>
            <w:r w:rsidR="004F0646" w:rsidRPr="00430B9C">
              <w:rPr>
                <w:rFonts w:ascii="Arial" w:hAnsi="Arial"/>
                <w:i/>
                <w:color w:val="000000"/>
                <w:sz w:val="20"/>
                <w:szCs w:val="20"/>
              </w:rPr>
              <w:t xml:space="preserve"> local </w:t>
            </w:r>
            <w:r w:rsidR="00E46B10">
              <w:rPr>
                <w:rFonts w:ascii="Arial" w:hAnsi="Arial"/>
                <w:i/>
                <w:color w:val="000000"/>
                <w:sz w:val="20"/>
                <w:szCs w:val="20"/>
              </w:rPr>
              <w:t xml:space="preserve">da praia </w:t>
            </w:r>
            <w:r w:rsidR="003A3DBE" w:rsidRPr="00430B9C">
              <w:rPr>
                <w:rFonts w:ascii="Arial" w:hAnsi="Arial"/>
                <w:i/>
                <w:color w:val="000000"/>
                <w:sz w:val="20"/>
                <w:szCs w:val="20"/>
              </w:rPr>
              <w:t>onde são</w:t>
            </w:r>
            <w:r w:rsidR="004F0646" w:rsidRPr="00430B9C">
              <w:rPr>
                <w:rFonts w:ascii="Arial" w:hAnsi="Arial"/>
                <w:i/>
                <w:color w:val="000000"/>
                <w:sz w:val="20"/>
                <w:szCs w:val="20"/>
              </w:rPr>
              <w:t xml:space="preserve"> disponibiliza</w:t>
            </w:r>
            <w:r w:rsidR="003A3DBE" w:rsidRPr="00430B9C">
              <w:rPr>
                <w:rFonts w:ascii="Arial" w:hAnsi="Arial"/>
                <w:i/>
                <w:color w:val="000000"/>
                <w:sz w:val="20"/>
                <w:szCs w:val="20"/>
              </w:rPr>
              <w:t xml:space="preserve">dos </w:t>
            </w:r>
            <w:r w:rsidR="004F0646" w:rsidRPr="00430B9C">
              <w:rPr>
                <w:rFonts w:ascii="Arial" w:hAnsi="Arial"/>
                <w:i/>
                <w:color w:val="000000"/>
                <w:sz w:val="20"/>
                <w:szCs w:val="20"/>
              </w:rPr>
              <w:t>os equipamentos</w:t>
            </w:r>
            <w:r w:rsidR="00786AE0" w:rsidRPr="00430B9C">
              <w:rPr>
                <w:rFonts w:ascii="Arial" w:hAnsi="Arial"/>
                <w:i/>
                <w:color w:val="000000"/>
                <w:sz w:val="20"/>
                <w:szCs w:val="20"/>
              </w:rPr>
              <w:t xml:space="preserve"> anfíbios</w:t>
            </w:r>
            <w:r w:rsidRPr="00430B9C">
              <w:rPr>
                <w:rFonts w:ascii="Arial" w:hAnsi="Arial"/>
                <w:i/>
                <w:color w:val="000000"/>
                <w:sz w:val="20"/>
                <w:szCs w:val="20"/>
              </w:rPr>
              <w:t>;</w:t>
            </w:r>
          </w:p>
          <w:p w14:paraId="7C86882B" w14:textId="77777777" w:rsidR="0003433A" w:rsidRPr="00430B9C" w:rsidRDefault="00423B2A" w:rsidP="00D43B71">
            <w:pPr>
              <w:spacing w:before="60" w:after="60"/>
              <w:ind w:left="423" w:hanging="136"/>
              <w:rPr>
                <w:rFonts w:ascii="Arial" w:hAnsi="Arial"/>
                <w:i/>
                <w:color w:val="000000"/>
                <w:sz w:val="20"/>
                <w:szCs w:val="20"/>
              </w:rPr>
            </w:pPr>
            <w:r w:rsidRPr="00430B9C">
              <w:rPr>
                <w:rFonts w:ascii="Arial" w:hAnsi="Arial"/>
                <w:i/>
                <w:color w:val="000000"/>
                <w:sz w:val="20"/>
                <w:szCs w:val="20"/>
              </w:rPr>
              <w:t>- Contacto</w:t>
            </w:r>
            <w:r w:rsidR="00E46B10">
              <w:rPr>
                <w:rFonts w:ascii="Arial" w:hAnsi="Arial"/>
                <w:i/>
                <w:color w:val="000000"/>
                <w:sz w:val="20"/>
                <w:szCs w:val="20"/>
              </w:rPr>
              <w:t>s</w:t>
            </w:r>
            <w:r w:rsidRPr="00430B9C">
              <w:rPr>
                <w:rFonts w:ascii="Arial" w:hAnsi="Arial"/>
                <w:i/>
                <w:color w:val="000000"/>
                <w:sz w:val="20"/>
                <w:szCs w:val="20"/>
              </w:rPr>
              <w:t xml:space="preserve"> </w:t>
            </w:r>
            <w:r w:rsidR="002E3096" w:rsidRPr="00430B9C">
              <w:rPr>
                <w:rFonts w:ascii="Arial" w:hAnsi="Arial"/>
                <w:i/>
                <w:color w:val="000000"/>
                <w:sz w:val="20"/>
                <w:szCs w:val="20"/>
              </w:rPr>
              <w:t>d</w:t>
            </w:r>
            <w:r w:rsidR="002E3096">
              <w:rPr>
                <w:rFonts w:ascii="Arial" w:hAnsi="Arial"/>
                <w:i/>
                <w:color w:val="000000"/>
                <w:sz w:val="20"/>
                <w:szCs w:val="20"/>
              </w:rPr>
              <w:t>a entidade</w:t>
            </w:r>
            <w:r w:rsidR="002E3096" w:rsidRPr="00430B9C">
              <w:rPr>
                <w:rFonts w:ascii="Arial" w:hAnsi="Arial"/>
                <w:i/>
                <w:color w:val="000000"/>
                <w:sz w:val="20"/>
                <w:szCs w:val="20"/>
              </w:rPr>
              <w:t xml:space="preserve"> </w:t>
            </w:r>
            <w:r w:rsidRPr="00430B9C">
              <w:rPr>
                <w:rFonts w:ascii="Arial" w:hAnsi="Arial"/>
                <w:i/>
                <w:color w:val="000000"/>
                <w:sz w:val="20"/>
                <w:szCs w:val="20"/>
              </w:rPr>
              <w:t>responsável pelo serviço de apoio</w:t>
            </w:r>
            <w:r w:rsidR="002E3096">
              <w:rPr>
                <w:rFonts w:ascii="Arial" w:hAnsi="Arial"/>
                <w:i/>
                <w:color w:val="000000"/>
                <w:sz w:val="20"/>
                <w:szCs w:val="20"/>
              </w:rPr>
              <w:t>, caso este exista</w:t>
            </w:r>
            <w:r w:rsidRPr="00430B9C">
              <w:rPr>
                <w:rFonts w:ascii="Arial" w:hAnsi="Arial"/>
                <w:i/>
                <w:color w:val="000000"/>
                <w:sz w:val="20"/>
                <w:szCs w:val="20"/>
              </w:rPr>
              <w:t>;</w:t>
            </w:r>
          </w:p>
          <w:p w14:paraId="5022C4B1" w14:textId="77777777" w:rsidR="00CC14DE" w:rsidRPr="00430B9C" w:rsidRDefault="00CC14DE" w:rsidP="00D43B71">
            <w:pPr>
              <w:spacing w:before="60" w:after="60"/>
              <w:ind w:left="423" w:hanging="136"/>
              <w:rPr>
                <w:rFonts w:ascii="Arial" w:hAnsi="Arial"/>
                <w:i/>
                <w:color w:val="000000"/>
                <w:sz w:val="20"/>
                <w:szCs w:val="20"/>
              </w:rPr>
            </w:pPr>
            <w:r w:rsidRPr="00430B9C">
              <w:rPr>
                <w:rFonts w:ascii="Arial" w:hAnsi="Arial"/>
                <w:i/>
                <w:color w:val="000000"/>
                <w:sz w:val="20"/>
                <w:szCs w:val="20"/>
              </w:rPr>
              <w:t>- Horário</w:t>
            </w:r>
            <w:r w:rsidR="0077604A">
              <w:rPr>
                <w:rFonts w:ascii="Arial" w:hAnsi="Arial"/>
                <w:i/>
                <w:color w:val="000000"/>
                <w:sz w:val="20"/>
                <w:szCs w:val="20"/>
              </w:rPr>
              <w:t xml:space="preserve"> e m</w:t>
            </w:r>
            <w:r w:rsidRPr="00430B9C">
              <w:rPr>
                <w:rFonts w:ascii="Arial" w:hAnsi="Arial"/>
                <w:i/>
                <w:color w:val="000000"/>
                <w:sz w:val="20"/>
                <w:szCs w:val="20"/>
              </w:rPr>
              <w:t>odalidade d</w:t>
            </w:r>
            <w:r w:rsidR="0068113C" w:rsidRPr="00430B9C">
              <w:rPr>
                <w:rFonts w:ascii="Arial" w:hAnsi="Arial"/>
                <w:i/>
                <w:color w:val="000000"/>
                <w:sz w:val="20"/>
                <w:szCs w:val="20"/>
              </w:rPr>
              <w:t>o</w:t>
            </w:r>
            <w:r w:rsidRPr="00430B9C">
              <w:rPr>
                <w:rFonts w:ascii="Arial" w:hAnsi="Arial"/>
                <w:i/>
                <w:color w:val="000000"/>
                <w:sz w:val="20"/>
                <w:szCs w:val="20"/>
              </w:rPr>
              <w:t xml:space="preserve"> acesso ao serviço;</w:t>
            </w:r>
          </w:p>
          <w:p w14:paraId="60E0A9DE" w14:textId="77777777" w:rsidR="00CC14DE" w:rsidRPr="00A53364" w:rsidRDefault="00CC14DE" w:rsidP="00423B2A">
            <w:pPr>
              <w:spacing w:before="60" w:after="60"/>
              <w:ind w:left="423" w:hanging="136"/>
              <w:rPr>
                <w:rFonts w:ascii="Arial" w:hAnsi="Arial"/>
                <w:b/>
                <w:color w:val="0000FF"/>
                <w:sz w:val="20"/>
                <w:szCs w:val="20"/>
              </w:rPr>
            </w:pPr>
            <w:r w:rsidRPr="00430B9C">
              <w:rPr>
                <w:rFonts w:ascii="Arial" w:hAnsi="Arial"/>
                <w:i/>
                <w:color w:val="000000"/>
                <w:sz w:val="20"/>
                <w:szCs w:val="20"/>
              </w:rPr>
              <w:t xml:space="preserve">- </w:t>
            </w:r>
            <w:r w:rsidR="00423B2A" w:rsidRPr="00430B9C">
              <w:rPr>
                <w:rFonts w:ascii="Arial" w:hAnsi="Arial"/>
                <w:i/>
                <w:color w:val="000000"/>
                <w:sz w:val="20"/>
                <w:szCs w:val="20"/>
              </w:rPr>
              <w:t>Outra informação relevante</w:t>
            </w:r>
            <w:r w:rsidRPr="00430B9C">
              <w:rPr>
                <w:rFonts w:ascii="Arial" w:hAnsi="Arial"/>
                <w:i/>
                <w:color w:val="000000"/>
                <w:sz w:val="20"/>
                <w:szCs w:val="20"/>
              </w:rPr>
              <w:t>.</w:t>
            </w:r>
          </w:p>
        </w:tc>
        <w:tc>
          <w:tcPr>
            <w:tcW w:w="585" w:type="dxa"/>
          </w:tcPr>
          <w:p w14:paraId="25E1953F" w14:textId="77777777" w:rsidR="00CC14DE" w:rsidRPr="00837C4A" w:rsidRDefault="00CC14DE" w:rsidP="002D0B45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4" w:type="dxa"/>
          </w:tcPr>
          <w:p w14:paraId="5A27656E" w14:textId="77777777" w:rsidR="00CC14DE" w:rsidRPr="00DF77F5" w:rsidRDefault="00CC14DE" w:rsidP="002D0B45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1" w:type="dxa"/>
          </w:tcPr>
          <w:p w14:paraId="346B1B1B" w14:textId="77777777" w:rsidR="00CC14DE" w:rsidRPr="00283629" w:rsidRDefault="00CC14DE" w:rsidP="002D0B45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73" w:type="dxa"/>
            <w:vMerge/>
          </w:tcPr>
          <w:p w14:paraId="0BFBB51A" w14:textId="77777777" w:rsidR="00CC14DE" w:rsidRPr="0023703B" w:rsidRDefault="00CC14DE" w:rsidP="002D0B45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C14DE" w:rsidRPr="00C4669F" w14:paraId="54F323D0" w14:textId="77777777" w:rsidTr="001E7812">
        <w:trPr>
          <w:cantSplit/>
          <w:trHeight w:val="894"/>
        </w:trPr>
        <w:tc>
          <w:tcPr>
            <w:tcW w:w="828" w:type="dxa"/>
            <w:vMerge/>
          </w:tcPr>
          <w:p w14:paraId="2E546C8E" w14:textId="77777777" w:rsidR="00CC14DE" w:rsidRPr="00771EE6" w:rsidRDefault="00CC14DE" w:rsidP="00FC1C7F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73" w:type="dxa"/>
          </w:tcPr>
          <w:p w14:paraId="77D5540E" w14:textId="77777777" w:rsidR="00CC14DE" w:rsidRPr="00D43B71" w:rsidRDefault="00CC14DE" w:rsidP="001E7812">
            <w:pPr>
              <w:numPr>
                <w:ilvl w:val="0"/>
                <w:numId w:val="15"/>
              </w:numPr>
              <w:spacing w:before="60" w:after="60"/>
              <w:ind w:left="214" w:hanging="180"/>
              <w:jc w:val="both"/>
              <w:rPr>
                <w:rFonts w:ascii="Arial" w:hAnsi="Arial"/>
                <w:b/>
                <w:color w:val="0000FF"/>
                <w:sz w:val="20"/>
                <w:szCs w:val="20"/>
              </w:rPr>
            </w:pPr>
            <w:r w:rsidRPr="00FC1C7F">
              <w:rPr>
                <w:rFonts w:ascii="Arial" w:hAnsi="Arial"/>
                <w:b/>
                <w:color w:val="0000FF"/>
                <w:sz w:val="20"/>
                <w:szCs w:val="20"/>
              </w:rPr>
              <w:t xml:space="preserve">Contacto </w:t>
            </w:r>
            <w:r w:rsidRPr="00D43B71">
              <w:rPr>
                <w:rFonts w:ascii="Arial" w:hAnsi="Arial"/>
                <w:b/>
                <w:color w:val="0000FF"/>
                <w:sz w:val="20"/>
                <w:szCs w:val="20"/>
              </w:rPr>
              <w:t xml:space="preserve">telefónico </w:t>
            </w:r>
            <w:r w:rsidRPr="00FC1C7F">
              <w:rPr>
                <w:rFonts w:ascii="Arial" w:hAnsi="Arial"/>
                <w:b/>
                <w:color w:val="0000FF"/>
                <w:sz w:val="20"/>
                <w:szCs w:val="20"/>
              </w:rPr>
              <w:t>do serviço municipal responsável pela zona balnear que poderá fornecer esclarecimentos adicionais.</w:t>
            </w:r>
          </w:p>
        </w:tc>
        <w:tc>
          <w:tcPr>
            <w:tcW w:w="585" w:type="dxa"/>
          </w:tcPr>
          <w:p w14:paraId="4E06A06F" w14:textId="77777777" w:rsidR="00CC14DE" w:rsidRPr="00771EE6" w:rsidRDefault="00CC14DE" w:rsidP="00FC1C7F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4" w:type="dxa"/>
          </w:tcPr>
          <w:p w14:paraId="6F45AC32" w14:textId="77777777" w:rsidR="00CC14DE" w:rsidRPr="00771EE6" w:rsidRDefault="00CC14DE" w:rsidP="00FC1C7F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1" w:type="dxa"/>
          </w:tcPr>
          <w:p w14:paraId="5EEBED41" w14:textId="77777777" w:rsidR="00CC14DE" w:rsidRPr="00771EE6" w:rsidRDefault="00CC14DE" w:rsidP="00FC1C7F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73" w:type="dxa"/>
            <w:vMerge/>
          </w:tcPr>
          <w:p w14:paraId="1BF9B074" w14:textId="77777777" w:rsidR="00CC14DE" w:rsidRPr="00771EE6" w:rsidRDefault="00CC14DE" w:rsidP="00FC1C7F">
            <w:pPr>
              <w:spacing w:before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14DE" w:rsidRPr="001D0D54" w14:paraId="17489D61" w14:textId="77777777" w:rsidTr="001E7812">
        <w:trPr>
          <w:cantSplit/>
        </w:trPr>
        <w:tc>
          <w:tcPr>
            <w:tcW w:w="828" w:type="dxa"/>
            <w:vMerge w:val="restart"/>
          </w:tcPr>
          <w:p w14:paraId="0EB1BBF5" w14:textId="77777777" w:rsidR="00CC14DE" w:rsidRPr="00A53364" w:rsidRDefault="00CC14DE" w:rsidP="00521239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53364">
              <w:rPr>
                <w:rFonts w:ascii="Arial" w:hAnsi="Arial" w:cs="Arial"/>
                <w:b/>
                <w:sz w:val="20"/>
                <w:szCs w:val="20"/>
              </w:rPr>
              <w:lastRenderedPageBreak/>
              <w:t>7.2.1.2</w:t>
            </w:r>
          </w:p>
        </w:tc>
        <w:tc>
          <w:tcPr>
            <w:tcW w:w="5473" w:type="dxa"/>
          </w:tcPr>
          <w:p w14:paraId="53844DDD" w14:textId="77777777" w:rsidR="00CC14DE" w:rsidRPr="00F2238B" w:rsidRDefault="00CC14DE" w:rsidP="004262A8">
            <w:pPr>
              <w:spacing w:before="60" w:after="60"/>
              <w:jc w:val="both"/>
              <w:rPr>
                <w:rFonts w:ascii="Arial" w:hAnsi="Arial"/>
                <w:b/>
                <w:color w:val="0000FF"/>
                <w:sz w:val="20"/>
                <w:szCs w:val="20"/>
              </w:rPr>
            </w:pPr>
            <w:r>
              <w:rPr>
                <w:rFonts w:ascii="Arial" w:hAnsi="Arial"/>
                <w:b/>
                <w:color w:val="0000FF"/>
                <w:sz w:val="20"/>
                <w:szCs w:val="20"/>
              </w:rPr>
              <w:t xml:space="preserve">No </w:t>
            </w:r>
            <w:r w:rsidRPr="00D43B71">
              <w:rPr>
                <w:rFonts w:ascii="Arial" w:hAnsi="Arial"/>
                <w:b/>
                <w:color w:val="0000FF"/>
                <w:sz w:val="20"/>
                <w:szCs w:val="20"/>
                <w:u w:val="single"/>
              </w:rPr>
              <w:t>sítio Web do município</w:t>
            </w:r>
            <w:r>
              <w:rPr>
                <w:rFonts w:ascii="Arial" w:hAnsi="Arial"/>
                <w:b/>
                <w:color w:val="0000FF"/>
                <w:sz w:val="20"/>
                <w:szCs w:val="20"/>
              </w:rPr>
              <w:t xml:space="preserve"> existe informação </w:t>
            </w:r>
            <w:r w:rsidR="004F0646">
              <w:rPr>
                <w:rFonts w:ascii="Arial" w:hAnsi="Arial"/>
                <w:b/>
                <w:color w:val="0000FF"/>
                <w:sz w:val="20"/>
                <w:szCs w:val="20"/>
              </w:rPr>
              <w:t xml:space="preserve">detalhada </w:t>
            </w:r>
            <w:r>
              <w:rPr>
                <w:rFonts w:ascii="Arial" w:hAnsi="Arial"/>
                <w:b/>
                <w:color w:val="0000FF"/>
                <w:sz w:val="20"/>
                <w:szCs w:val="20"/>
              </w:rPr>
              <w:t>sobre:</w:t>
            </w:r>
          </w:p>
        </w:tc>
        <w:tc>
          <w:tcPr>
            <w:tcW w:w="585" w:type="dxa"/>
          </w:tcPr>
          <w:p w14:paraId="15AC0967" w14:textId="77777777" w:rsidR="00CC14DE" w:rsidRPr="001D0D54" w:rsidRDefault="00CC14DE" w:rsidP="00EA258B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4" w:type="dxa"/>
          </w:tcPr>
          <w:p w14:paraId="03F18066" w14:textId="77777777" w:rsidR="00CC14DE" w:rsidRPr="001D0D54" w:rsidRDefault="00CC14DE" w:rsidP="00EA258B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1" w:type="dxa"/>
          </w:tcPr>
          <w:p w14:paraId="62D78392" w14:textId="77777777" w:rsidR="00CC14DE" w:rsidRPr="001D0D54" w:rsidRDefault="00CC14DE" w:rsidP="00EA258B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73" w:type="dxa"/>
            <w:vMerge w:val="restart"/>
          </w:tcPr>
          <w:p w14:paraId="00DF72ED" w14:textId="77777777" w:rsidR="00CC14DE" w:rsidRPr="001D0D54" w:rsidRDefault="00CC14DE" w:rsidP="00EA258B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C14DE" w:rsidRPr="001D0D54" w14:paraId="0275819A" w14:textId="77777777" w:rsidTr="001E7812">
        <w:trPr>
          <w:cantSplit/>
        </w:trPr>
        <w:tc>
          <w:tcPr>
            <w:tcW w:w="828" w:type="dxa"/>
            <w:vMerge/>
          </w:tcPr>
          <w:p w14:paraId="57CA5D51" w14:textId="77777777" w:rsidR="00CC14DE" w:rsidRPr="00771EE6" w:rsidRDefault="00CC14DE" w:rsidP="00771EE6">
            <w:pPr>
              <w:spacing w:before="120"/>
              <w:ind w:left="21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73" w:type="dxa"/>
          </w:tcPr>
          <w:p w14:paraId="096AD1EB" w14:textId="77777777" w:rsidR="00CC14DE" w:rsidRPr="008769F4" w:rsidRDefault="00CC14DE" w:rsidP="00771EE6">
            <w:pPr>
              <w:numPr>
                <w:ilvl w:val="0"/>
                <w:numId w:val="15"/>
              </w:numPr>
              <w:spacing w:before="60" w:after="60"/>
              <w:ind w:left="214" w:hanging="180"/>
              <w:jc w:val="both"/>
              <w:rPr>
                <w:rFonts w:ascii="Arial" w:hAnsi="Arial"/>
                <w:b/>
                <w:color w:val="0000FF"/>
                <w:sz w:val="20"/>
                <w:szCs w:val="20"/>
              </w:rPr>
            </w:pPr>
            <w:r>
              <w:rPr>
                <w:rFonts w:ascii="Arial" w:hAnsi="Arial"/>
                <w:b/>
                <w:color w:val="0000FF"/>
                <w:sz w:val="20"/>
                <w:szCs w:val="20"/>
              </w:rPr>
              <w:t>O</w:t>
            </w:r>
            <w:r w:rsidRPr="008769F4">
              <w:rPr>
                <w:rFonts w:ascii="Arial" w:hAnsi="Arial"/>
                <w:b/>
                <w:color w:val="0000FF"/>
                <w:sz w:val="20"/>
                <w:szCs w:val="20"/>
              </w:rPr>
              <w:t xml:space="preserve"> programa “Praia Acessível – Praia para Todos!” </w:t>
            </w:r>
          </w:p>
        </w:tc>
        <w:tc>
          <w:tcPr>
            <w:tcW w:w="585" w:type="dxa"/>
          </w:tcPr>
          <w:p w14:paraId="6203EC4D" w14:textId="77777777" w:rsidR="00CC14DE" w:rsidRPr="001D0D54" w:rsidRDefault="00CC14DE" w:rsidP="00EA258B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4" w:type="dxa"/>
          </w:tcPr>
          <w:p w14:paraId="4B8D2E33" w14:textId="77777777" w:rsidR="00CC14DE" w:rsidRPr="001D0D54" w:rsidRDefault="00CC14DE" w:rsidP="00EA258B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1" w:type="dxa"/>
          </w:tcPr>
          <w:p w14:paraId="02322768" w14:textId="77777777" w:rsidR="00CC14DE" w:rsidRPr="001D0D54" w:rsidRDefault="00CC14DE" w:rsidP="00EA258B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73" w:type="dxa"/>
            <w:vMerge/>
          </w:tcPr>
          <w:p w14:paraId="591E8231" w14:textId="77777777" w:rsidR="00CC14DE" w:rsidRPr="001D0D54" w:rsidRDefault="00CC14DE" w:rsidP="00EA258B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C14DE" w:rsidRPr="001D0D54" w14:paraId="557F3E07" w14:textId="77777777" w:rsidTr="001E7812">
        <w:trPr>
          <w:cantSplit/>
        </w:trPr>
        <w:tc>
          <w:tcPr>
            <w:tcW w:w="828" w:type="dxa"/>
            <w:vMerge/>
          </w:tcPr>
          <w:p w14:paraId="70F9955C" w14:textId="77777777" w:rsidR="00CC14DE" w:rsidRPr="00771EE6" w:rsidRDefault="00CC14DE" w:rsidP="00771EE6">
            <w:pPr>
              <w:spacing w:before="120"/>
              <w:ind w:left="214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473" w:type="dxa"/>
          </w:tcPr>
          <w:p w14:paraId="31E3CEE7" w14:textId="77777777" w:rsidR="00CC14DE" w:rsidRPr="008769F4" w:rsidDel="00E94D76" w:rsidRDefault="00FE5217" w:rsidP="00430B9C">
            <w:pPr>
              <w:numPr>
                <w:ilvl w:val="0"/>
                <w:numId w:val="15"/>
              </w:numPr>
              <w:spacing w:before="60" w:after="60"/>
              <w:ind w:left="214" w:hanging="180"/>
              <w:jc w:val="both"/>
              <w:rPr>
                <w:rFonts w:ascii="Arial" w:hAnsi="Arial"/>
                <w:b/>
                <w:color w:val="0000FF"/>
                <w:sz w:val="20"/>
                <w:szCs w:val="20"/>
              </w:rPr>
            </w:pPr>
            <w:r>
              <w:rPr>
                <w:rFonts w:ascii="Arial" w:hAnsi="Arial"/>
                <w:b/>
                <w:color w:val="0000FF"/>
                <w:sz w:val="20"/>
                <w:szCs w:val="20"/>
              </w:rPr>
              <w:t>O h</w:t>
            </w:r>
            <w:r w:rsidR="00CC14DE">
              <w:rPr>
                <w:rFonts w:ascii="Arial" w:hAnsi="Arial"/>
                <w:b/>
                <w:color w:val="0000FF"/>
                <w:sz w:val="20"/>
                <w:szCs w:val="20"/>
              </w:rPr>
              <w:t xml:space="preserve">orário de abertura e </w:t>
            </w:r>
            <w:r>
              <w:rPr>
                <w:rFonts w:ascii="Arial" w:hAnsi="Arial"/>
                <w:b/>
                <w:color w:val="0000FF"/>
                <w:sz w:val="20"/>
                <w:szCs w:val="20"/>
              </w:rPr>
              <w:t xml:space="preserve">o </w:t>
            </w:r>
            <w:r w:rsidR="00CC14DE">
              <w:rPr>
                <w:rFonts w:ascii="Arial" w:hAnsi="Arial"/>
                <w:b/>
                <w:color w:val="0000FF"/>
                <w:sz w:val="20"/>
                <w:szCs w:val="20"/>
              </w:rPr>
              <w:t>período de duração</w:t>
            </w:r>
            <w:r w:rsidR="00CC14DE" w:rsidRPr="008769F4">
              <w:rPr>
                <w:rFonts w:ascii="Arial" w:hAnsi="Arial"/>
                <w:b/>
                <w:color w:val="0000FF"/>
                <w:sz w:val="20"/>
                <w:szCs w:val="20"/>
              </w:rPr>
              <w:t xml:space="preserve"> </w:t>
            </w:r>
            <w:r w:rsidR="00CC14DE">
              <w:rPr>
                <w:rFonts w:ascii="Arial" w:hAnsi="Arial"/>
                <w:b/>
                <w:color w:val="0000FF"/>
                <w:sz w:val="20"/>
                <w:szCs w:val="20"/>
              </w:rPr>
              <w:t>da</w:t>
            </w:r>
            <w:r w:rsidR="00CC14DE" w:rsidRPr="008769F4">
              <w:rPr>
                <w:rFonts w:ascii="Arial" w:hAnsi="Arial"/>
                <w:b/>
                <w:color w:val="0000FF"/>
                <w:sz w:val="20"/>
                <w:szCs w:val="20"/>
              </w:rPr>
              <w:t xml:space="preserve"> época balnear</w:t>
            </w:r>
          </w:p>
        </w:tc>
        <w:tc>
          <w:tcPr>
            <w:tcW w:w="585" w:type="dxa"/>
          </w:tcPr>
          <w:p w14:paraId="0B8554A7" w14:textId="77777777" w:rsidR="00CC14DE" w:rsidRPr="001D0D54" w:rsidRDefault="00CC14DE" w:rsidP="00EA258B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4" w:type="dxa"/>
          </w:tcPr>
          <w:p w14:paraId="150D5141" w14:textId="77777777" w:rsidR="00CC14DE" w:rsidRPr="001D0D54" w:rsidRDefault="00CC14DE" w:rsidP="00EA258B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1" w:type="dxa"/>
          </w:tcPr>
          <w:p w14:paraId="3AF2E223" w14:textId="77777777" w:rsidR="00CC14DE" w:rsidRPr="001D0D54" w:rsidRDefault="00CC14DE" w:rsidP="00EA258B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73" w:type="dxa"/>
            <w:vMerge/>
          </w:tcPr>
          <w:p w14:paraId="12DA230C" w14:textId="77777777" w:rsidR="00CC14DE" w:rsidRPr="001D0D54" w:rsidRDefault="00CC14DE" w:rsidP="00EA258B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C14DE" w:rsidRPr="001D0D54" w14:paraId="71752C25" w14:textId="77777777" w:rsidTr="001E7812">
        <w:trPr>
          <w:cantSplit/>
        </w:trPr>
        <w:tc>
          <w:tcPr>
            <w:tcW w:w="828" w:type="dxa"/>
            <w:vMerge/>
          </w:tcPr>
          <w:p w14:paraId="0D7B7501" w14:textId="77777777" w:rsidR="00CC14DE" w:rsidRDefault="00CC14DE" w:rsidP="002D0B45">
            <w:pPr>
              <w:spacing w:before="60" w:after="60"/>
              <w:ind w:left="214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473" w:type="dxa"/>
          </w:tcPr>
          <w:p w14:paraId="54444E66" w14:textId="77777777" w:rsidR="007C36CD" w:rsidRPr="00AC41EB" w:rsidRDefault="00FE5217" w:rsidP="00430B9C">
            <w:pPr>
              <w:numPr>
                <w:ilvl w:val="0"/>
                <w:numId w:val="15"/>
              </w:numPr>
              <w:spacing w:before="60" w:after="60"/>
              <w:ind w:left="214" w:hanging="180"/>
              <w:jc w:val="both"/>
              <w:rPr>
                <w:rFonts w:ascii="Arial" w:hAnsi="Arial"/>
                <w:color w:val="000000"/>
                <w:sz w:val="20"/>
                <w:szCs w:val="20"/>
                <w:u w:val="single"/>
              </w:rPr>
            </w:pPr>
            <w:r w:rsidRPr="002B26F7">
              <w:rPr>
                <w:rFonts w:ascii="Arial" w:hAnsi="Arial"/>
                <w:b/>
                <w:color w:val="0000FF"/>
                <w:sz w:val="20"/>
                <w:szCs w:val="20"/>
              </w:rPr>
              <w:t>As c</w:t>
            </w:r>
            <w:r w:rsidR="00CC14DE" w:rsidRPr="002B26F7">
              <w:rPr>
                <w:rFonts w:ascii="Arial" w:hAnsi="Arial"/>
                <w:b/>
                <w:color w:val="0000FF"/>
                <w:sz w:val="20"/>
                <w:szCs w:val="20"/>
              </w:rPr>
              <w:t>ondições de acessibilidade</w:t>
            </w:r>
            <w:r w:rsidR="00E055B4" w:rsidRPr="002B26F7">
              <w:rPr>
                <w:rFonts w:ascii="Arial" w:hAnsi="Arial"/>
                <w:b/>
                <w:color w:val="0000FF"/>
                <w:sz w:val="20"/>
                <w:szCs w:val="20"/>
              </w:rPr>
              <w:t xml:space="preserve"> e os serviços de apoio</w:t>
            </w:r>
            <w:r w:rsidR="00CC14DE" w:rsidRPr="008132C5">
              <w:rPr>
                <w:rFonts w:ascii="Arial" w:hAnsi="Arial"/>
                <w:b/>
                <w:color w:val="0000FF"/>
                <w:sz w:val="20"/>
                <w:szCs w:val="20"/>
              </w:rPr>
              <w:t xml:space="preserve"> disponibilizad</w:t>
            </w:r>
            <w:r w:rsidR="004015AA">
              <w:rPr>
                <w:rFonts w:ascii="Arial" w:hAnsi="Arial"/>
                <w:b/>
                <w:color w:val="0000FF"/>
                <w:sz w:val="20"/>
                <w:szCs w:val="20"/>
              </w:rPr>
              <w:t>o</w:t>
            </w:r>
            <w:r w:rsidR="00CC14DE" w:rsidRPr="008132C5">
              <w:rPr>
                <w:rFonts w:ascii="Arial" w:hAnsi="Arial"/>
                <w:b/>
                <w:color w:val="0000FF"/>
                <w:sz w:val="20"/>
                <w:szCs w:val="20"/>
              </w:rPr>
              <w:t>s às pessoas com mobilidade condicionada na zona balnear</w:t>
            </w:r>
            <w:r w:rsidR="007C36CD" w:rsidRPr="008132C5">
              <w:rPr>
                <w:rFonts w:ascii="Arial" w:hAnsi="Arial"/>
                <w:b/>
                <w:color w:val="0000FF"/>
                <w:sz w:val="20"/>
                <w:szCs w:val="20"/>
              </w:rPr>
              <w:t>.</w:t>
            </w:r>
          </w:p>
          <w:p w14:paraId="5B80913E" w14:textId="77777777" w:rsidR="00FE5217" w:rsidRPr="00430B9C" w:rsidRDefault="00FE5217" w:rsidP="00FE5217">
            <w:pPr>
              <w:spacing w:before="60" w:after="60"/>
              <w:ind w:left="214"/>
              <w:jc w:val="both"/>
              <w:rPr>
                <w:rFonts w:ascii="Arial" w:hAnsi="Arial"/>
                <w:i/>
                <w:color w:val="000000"/>
                <w:sz w:val="20"/>
                <w:szCs w:val="20"/>
              </w:rPr>
            </w:pPr>
            <w:r w:rsidRPr="00430B9C">
              <w:rPr>
                <w:rFonts w:ascii="Arial" w:hAnsi="Arial"/>
                <w:i/>
                <w:color w:val="000000"/>
                <w:sz w:val="20"/>
                <w:szCs w:val="20"/>
              </w:rPr>
              <w:t>NOTA</w:t>
            </w:r>
            <w:r w:rsidR="00767E87" w:rsidRPr="00430B9C">
              <w:rPr>
                <w:rFonts w:ascii="Arial" w:hAnsi="Arial"/>
                <w:i/>
                <w:color w:val="000000"/>
                <w:sz w:val="20"/>
                <w:szCs w:val="20"/>
              </w:rPr>
              <w:t xml:space="preserve"> - E</w:t>
            </w:r>
            <w:r w:rsidRPr="00430B9C">
              <w:rPr>
                <w:rFonts w:ascii="Arial" w:hAnsi="Arial"/>
                <w:i/>
                <w:color w:val="000000"/>
                <w:sz w:val="20"/>
                <w:szCs w:val="20"/>
              </w:rPr>
              <w:t xml:space="preserve">sta informação deverá focar: </w:t>
            </w:r>
          </w:p>
          <w:p w14:paraId="6E50F0D4" w14:textId="77777777" w:rsidR="003A1242" w:rsidRPr="00430B9C" w:rsidRDefault="00CC14DE" w:rsidP="00D43B71">
            <w:pPr>
              <w:spacing w:before="60" w:after="60"/>
              <w:ind w:left="423" w:hanging="136"/>
              <w:rPr>
                <w:rFonts w:ascii="Arial" w:hAnsi="Arial"/>
                <w:i/>
                <w:color w:val="000000"/>
                <w:sz w:val="20"/>
                <w:szCs w:val="20"/>
              </w:rPr>
            </w:pPr>
            <w:r w:rsidRPr="00F9380C">
              <w:rPr>
                <w:rFonts w:ascii="Arial" w:hAnsi="Arial"/>
                <w:i/>
                <w:color w:val="000000"/>
                <w:sz w:val="20"/>
                <w:szCs w:val="20"/>
              </w:rPr>
              <w:t>-</w:t>
            </w:r>
            <w:r w:rsidRPr="00430B9C">
              <w:rPr>
                <w:rFonts w:ascii="Arial" w:hAnsi="Arial"/>
                <w:b/>
                <w:i/>
                <w:color w:val="000000"/>
                <w:sz w:val="20"/>
                <w:szCs w:val="20"/>
              </w:rPr>
              <w:t xml:space="preserve"> </w:t>
            </w:r>
            <w:r w:rsidR="00786AE0" w:rsidRPr="00430B9C">
              <w:rPr>
                <w:rFonts w:ascii="Arial" w:hAnsi="Arial"/>
                <w:i/>
                <w:color w:val="000000"/>
                <w:sz w:val="20"/>
                <w:szCs w:val="20"/>
              </w:rPr>
              <w:t>N</w:t>
            </w:r>
            <w:r w:rsidRPr="00430B9C">
              <w:rPr>
                <w:rFonts w:ascii="Arial" w:hAnsi="Arial"/>
                <w:i/>
                <w:color w:val="000000"/>
                <w:sz w:val="20"/>
                <w:szCs w:val="20"/>
              </w:rPr>
              <w:t xml:space="preserve">úmero </w:t>
            </w:r>
            <w:r w:rsidRPr="000E4C66">
              <w:rPr>
                <w:rFonts w:ascii="Arial" w:hAnsi="Arial"/>
                <w:i/>
                <w:color w:val="000000"/>
                <w:sz w:val="20"/>
                <w:szCs w:val="20"/>
              </w:rPr>
              <w:t xml:space="preserve">de </w:t>
            </w:r>
            <w:r w:rsidRPr="00506A48">
              <w:rPr>
                <w:rFonts w:ascii="Arial" w:hAnsi="Arial"/>
                <w:i/>
                <w:color w:val="000000"/>
                <w:sz w:val="20"/>
                <w:szCs w:val="20"/>
              </w:rPr>
              <w:t>lugares de estacionamento</w:t>
            </w:r>
            <w:r w:rsidRPr="00CD37AA">
              <w:rPr>
                <w:rFonts w:ascii="Arial" w:hAnsi="Arial"/>
                <w:i/>
                <w:color w:val="000000"/>
                <w:sz w:val="20"/>
                <w:szCs w:val="20"/>
              </w:rPr>
              <w:t xml:space="preserve"> reservado</w:t>
            </w:r>
            <w:r w:rsidR="00BD7F72" w:rsidRPr="00CD37AA">
              <w:rPr>
                <w:rFonts w:ascii="Arial" w:hAnsi="Arial"/>
                <w:i/>
                <w:color w:val="000000"/>
                <w:sz w:val="20"/>
                <w:szCs w:val="20"/>
              </w:rPr>
              <w:t>s</w:t>
            </w:r>
            <w:r w:rsidRPr="00430B9C">
              <w:rPr>
                <w:rFonts w:ascii="Arial" w:hAnsi="Arial"/>
                <w:i/>
                <w:color w:val="000000"/>
                <w:sz w:val="20"/>
                <w:szCs w:val="20"/>
              </w:rPr>
              <w:t xml:space="preserve"> a pessoas com deficiência</w:t>
            </w:r>
            <w:r w:rsidR="007525A8" w:rsidRPr="00430B9C">
              <w:rPr>
                <w:rFonts w:ascii="Arial" w:hAnsi="Arial"/>
                <w:i/>
                <w:color w:val="000000"/>
                <w:sz w:val="20"/>
                <w:szCs w:val="20"/>
              </w:rPr>
              <w:t xml:space="preserve"> </w:t>
            </w:r>
            <w:r w:rsidR="00FE5217" w:rsidRPr="00430B9C">
              <w:rPr>
                <w:rFonts w:ascii="Arial" w:hAnsi="Arial"/>
                <w:i/>
                <w:color w:val="000000"/>
                <w:sz w:val="20"/>
                <w:szCs w:val="20"/>
              </w:rPr>
              <w:t xml:space="preserve">portadoras de </w:t>
            </w:r>
            <w:r w:rsidR="007525A8" w:rsidRPr="00430B9C">
              <w:rPr>
                <w:rFonts w:ascii="Arial" w:hAnsi="Arial"/>
                <w:i/>
                <w:color w:val="000000"/>
                <w:sz w:val="20"/>
                <w:szCs w:val="20"/>
              </w:rPr>
              <w:t>cartão de estacionamento</w:t>
            </w:r>
            <w:r w:rsidR="00996F13" w:rsidRPr="00430B9C">
              <w:rPr>
                <w:rFonts w:ascii="Arial" w:hAnsi="Arial"/>
                <w:i/>
                <w:color w:val="000000"/>
                <w:sz w:val="20"/>
                <w:szCs w:val="20"/>
              </w:rPr>
              <w:t>, sua localização, distância em metros até à entrada</w:t>
            </w:r>
            <w:r w:rsidR="00FE5217" w:rsidRPr="00430B9C">
              <w:rPr>
                <w:rFonts w:ascii="Arial" w:hAnsi="Arial"/>
                <w:i/>
                <w:color w:val="000000"/>
                <w:sz w:val="20"/>
                <w:szCs w:val="20"/>
              </w:rPr>
              <w:t xml:space="preserve"> acessível</w:t>
            </w:r>
            <w:r w:rsidR="00996F13" w:rsidRPr="00430B9C">
              <w:rPr>
                <w:rFonts w:ascii="Arial" w:hAnsi="Arial"/>
                <w:i/>
                <w:color w:val="000000"/>
                <w:sz w:val="20"/>
                <w:szCs w:val="20"/>
              </w:rPr>
              <w:t xml:space="preserve"> na praia, </w:t>
            </w:r>
            <w:r w:rsidR="00516A49" w:rsidRPr="006E61DA">
              <w:rPr>
                <w:rFonts w:ascii="Arial" w:hAnsi="Arial"/>
                <w:i/>
                <w:color w:val="000000"/>
                <w:sz w:val="20"/>
                <w:szCs w:val="20"/>
              </w:rPr>
              <w:t>eventual horário e</w:t>
            </w:r>
            <w:r w:rsidR="00996F13" w:rsidRPr="00430B9C">
              <w:rPr>
                <w:rFonts w:ascii="Arial" w:hAnsi="Arial"/>
                <w:i/>
                <w:color w:val="000000"/>
                <w:sz w:val="20"/>
                <w:szCs w:val="20"/>
              </w:rPr>
              <w:t xml:space="preserve"> tarifári</w:t>
            </w:r>
            <w:r w:rsidR="00516A49" w:rsidRPr="006E61DA">
              <w:rPr>
                <w:rFonts w:ascii="Arial" w:hAnsi="Arial"/>
                <w:i/>
                <w:color w:val="000000"/>
                <w:sz w:val="20"/>
                <w:szCs w:val="20"/>
              </w:rPr>
              <w:t>o</w:t>
            </w:r>
            <w:r w:rsidR="00B13DC4" w:rsidRPr="00430B9C">
              <w:rPr>
                <w:rFonts w:ascii="Arial" w:hAnsi="Arial"/>
                <w:i/>
                <w:color w:val="000000"/>
                <w:sz w:val="20"/>
                <w:szCs w:val="20"/>
              </w:rPr>
              <w:t>;</w:t>
            </w:r>
          </w:p>
          <w:p w14:paraId="3233F824" w14:textId="77777777" w:rsidR="00996F13" w:rsidRPr="00430B9C" w:rsidRDefault="003A1242" w:rsidP="00D43B71">
            <w:pPr>
              <w:spacing w:before="60" w:after="60"/>
              <w:ind w:left="423" w:hanging="136"/>
              <w:rPr>
                <w:rFonts w:ascii="Arial" w:hAnsi="Arial"/>
                <w:i/>
                <w:color w:val="000000"/>
                <w:sz w:val="20"/>
                <w:szCs w:val="20"/>
              </w:rPr>
            </w:pPr>
            <w:r w:rsidRPr="00430B9C">
              <w:rPr>
                <w:rFonts w:ascii="Arial" w:hAnsi="Arial"/>
                <w:i/>
                <w:color w:val="000000"/>
                <w:sz w:val="20"/>
                <w:szCs w:val="20"/>
              </w:rPr>
              <w:t xml:space="preserve">- </w:t>
            </w:r>
            <w:r w:rsidR="00786AE0" w:rsidRPr="00430B9C">
              <w:rPr>
                <w:rFonts w:ascii="Arial" w:hAnsi="Arial"/>
                <w:i/>
                <w:color w:val="000000"/>
                <w:sz w:val="20"/>
                <w:szCs w:val="20"/>
              </w:rPr>
              <w:t>N</w:t>
            </w:r>
            <w:r w:rsidRPr="00430B9C">
              <w:rPr>
                <w:rFonts w:ascii="Arial" w:hAnsi="Arial"/>
                <w:i/>
                <w:color w:val="000000"/>
                <w:sz w:val="20"/>
                <w:szCs w:val="20"/>
              </w:rPr>
              <w:t xml:space="preserve">úmero de lugares de estacionamento reservados </w:t>
            </w:r>
            <w:r w:rsidR="009D7947" w:rsidRPr="00430B9C">
              <w:rPr>
                <w:rFonts w:ascii="Arial" w:hAnsi="Arial"/>
                <w:i/>
                <w:color w:val="000000"/>
                <w:sz w:val="20"/>
                <w:szCs w:val="20"/>
              </w:rPr>
              <w:t>a</w:t>
            </w:r>
            <w:r w:rsidRPr="00430B9C">
              <w:rPr>
                <w:rFonts w:ascii="Arial" w:hAnsi="Arial"/>
                <w:i/>
                <w:color w:val="000000"/>
                <w:sz w:val="20"/>
                <w:szCs w:val="20"/>
              </w:rPr>
              <w:t xml:space="preserve"> outras pessoas com mobilidade condicionada, </w:t>
            </w:r>
            <w:r w:rsidR="003E3071" w:rsidRPr="006E61DA">
              <w:rPr>
                <w:rFonts w:ascii="Arial" w:hAnsi="Arial"/>
                <w:i/>
                <w:color w:val="000000"/>
                <w:sz w:val="20"/>
                <w:szCs w:val="20"/>
              </w:rPr>
              <w:t xml:space="preserve">caso existam, </w:t>
            </w:r>
            <w:r w:rsidRPr="00430B9C">
              <w:rPr>
                <w:rFonts w:ascii="Arial" w:hAnsi="Arial"/>
                <w:i/>
                <w:color w:val="000000"/>
                <w:sz w:val="20"/>
                <w:szCs w:val="20"/>
              </w:rPr>
              <w:t xml:space="preserve">sua localização, distância até à entrada </w:t>
            </w:r>
            <w:r w:rsidR="00516A49" w:rsidRPr="006E61DA">
              <w:rPr>
                <w:rFonts w:ascii="Arial" w:hAnsi="Arial"/>
                <w:i/>
                <w:color w:val="000000"/>
                <w:sz w:val="20"/>
                <w:szCs w:val="20"/>
              </w:rPr>
              <w:t xml:space="preserve">acessível </w:t>
            </w:r>
            <w:r w:rsidRPr="00430B9C">
              <w:rPr>
                <w:rFonts w:ascii="Arial" w:hAnsi="Arial"/>
                <w:i/>
                <w:color w:val="000000"/>
                <w:sz w:val="20"/>
                <w:szCs w:val="20"/>
              </w:rPr>
              <w:t>na praia</w:t>
            </w:r>
            <w:r w:rsidR="00516A49" w:rsidRPr="006E61DA">
              <w:rPr>
                <w:rFonts w:ascii="Arial" w:hAnsi="Arial"/>
                <w:i/>
                <w:color w:val="000000"/>
                <w:sz w:val="20"/>
                <w:szCs w:val="20"/>
              </w:rPr>
              <w:t>, eventual</w:t>
            </w:r>
            <w:r w:rsidRPr="00430B9C">
              <w:rPr>
                <w:rFonts w:ascii="Arial" w:hAnsi="Arial"/>
                <w:i/>
                <w:color w:val="000000"/>
                <w:sz w:val="20"/>
                <w:szCs w:val="20"/>
              </w:rPr>
              <w:t xml:space="preserve"> horário </w:t>
            </w:r>
            <w:r w:rsidR="00516A49" w:rsidRPr="006E61DA">
              <w:rPr>
                <w:rFonts w:ascii="Arial" w:hAnsi="Arial"/>
                <w:i/>
                <w:color w:val="000000"/>
                <w:sz w:val="20"/>
                <w:szCs w:val="20"/>
              </w:rPr>
              <w:t>e</w:t>
            </w:r>
            <w:r w:rsidRPr="00430B9C">
              <w:rPr>
                <w:rFonts w:ascii="Arial" w:hAnsi="Arial"/>
                <w:i/>
                <w:color w:val="000000"/>
                <w:sz w:val="20"/>
                <w:szCs w:val="20"/>
              </w:rPr>
              <w:t xml:space="preserve"> tarifário;</w:t>
            </w:r>
          </w:p>
          <w:p w14:paraId="0EC35220" w14:textId="77777777" w:rsidR="00A30792" w:rsidRPr="00430B9C" w:rsidRDefault="00CC14DE" w:rsidP="00430B9C">
            <w:pPr>
              <w:spacing w:before="60" w:after="60"/>
              <w:ind w:left="448" w:hanging="142"/>
              <w:rPr>
                <w:rFonts w:ascii="Arial" w:hAnsi="Arial"/>
                <w:i/>
                <w:color w:val="000000"/>
                <w:sz w:val="20"/>
                <w:szCs w:val="20"/>
              </w:rPr>
            </w:pPr>
            <w:r w:rsidRPr="00430B9C">
              <w:rPr>
                <w:rFonts w:ascii="Arial" w:hAnsi="Arial"/>
                <w:i/>
                <w:color w:val="000000"/>
                <w:sz w:val="20"/>
                <w:szCs w:val="20"/>
              </w:rPr>
              <w:t xml:space="preserve">- </w:t>
            </w:r>
            <w:r w:rsidR="00B13DC4" w:rsidRPr="00430B9C">
              <w:rPr>
                <w:rFonts w:ascii="Arial" w:hAnsi="Arial"/>
                <w:i/>
                <w:color w:val="000000"/>
                <w:sz w:val="20"/>
                <w:szCs w:val="20"/>
              </w:rPr>
              <w:t>Equipamentos</w:t>
            </w:r>
            <w:r w:rsidR="00771ACF" w:rsidRPr="00430B9C">
              <w:rPr>
                <w:rFonts w:ascii="Arial" w:hAnsi="Arial"/>
                <w:i/>
                <w:color w:val="000000"/>
                <w:sz w:val="20"/>
                <w:szCs w:val="20"/>
              </w:rPr>
              <w:t xml:space="preserve"> </w:t>
            </w:r>
            <w:r w:rsidRPr="00430B9C">
              <w:rPr>
                <w:rFonts w:ascii="Arial" w:hAnsi="Arial"/>
                <w:i/>
                <w:color w:val="000000"/>
                <w:sz w:val="20"/>
                <w:szCs w:val="20"/>
              </w:rPr>
              <w:t>anfíbios</w:t>
            </w:r>
            <w:r w:rsidR="00B13DC4" w:rsidRPr="00430B9C">
              <w:rPr>
                <w:rFonts w:ascii="Arial" w:hAnsi="Arial"/>
                <w:i/>
                <w:color w:val="000000"/>
                <w:sz w:val="20"/>
                <w:szCs w:val="20"/>
              </w:rPr>
              <w:t xml:space="preserve"> </w:t>
            </w:r>
            <w:r w:rsidR="007258BF">
              <w:rPr>
                <w:rFonts w:ascii="Arial" w:hAnsi="Arial"/>
                <w:i/>
                <w:color w:val="000000"/>
                <w:sz w:val="20"/>
                <w:szCs w:val="20"/>
              </w:rPr>
              <w:t xml:space="preserve">para </w:t>
            </w:r>
            <w:r w:rsidR="00A30792" w:rsidRPr="00430B9C">
              <w:rPr>
                <w:rFonts w:ascii="Arial" w:hAnsi="Arial"/>
                <w:i/>
                <w:color w:val="000000"/>
                <w:sz w:val="20"/>
                <w:szCs w:val="20"/>
              </w:rPr>
              <w:t>o banho</w:t>
            </w:r>
            <w:r w:rsidR="00B13DC4" w:rsidRPr="00430B9C">
              <w:rPr>
                <w:rFonts w:ascii="Arial" w:hAnsi="Arial"/>
                <w:i/>
                <w:color w:val="000000"/>
                <w:sz w:val="20"/>
                <w:szCs w:val="20"/>
              </w:rPr>
              <w:t xml:space="preserve"> </w:t>
            </w:r>
            <w:r w:rsidR="00E055B4" w:rsidRPr="00430B9C">
              <w:rPr>
                <w:rFonts w:ascii="Arial" w:hAnsi="Arial"/>
                <w:i/>
                <w:color w:val="000000"/>
                <w:sz w:val="20"/>
                <w:szCs w:val="20"/>
              </w:rPr>
              <w:t>e o passeio na praia</w:t>
            </w:r>
            <w:r w:rsidR="005C55D6" w:rsidRPr="00AC41EB">
              <w:rPr>
                <w:rFonts w:ascii="Arial" w:hAnsi="Arial"/>
                <w:i/>
                <w:color w:val="000000"/>
                <w:sz w:val="20"/>
                <w:szCs w:val="20"/>
              </w:rPr>
              <w:t>, se</w:t>
            </w:r>
            <w:r w:rsidR="00E055B4" w:rsidRPr="00430B9C">
              <w:rPr>
                <w:rFonts w:ascii="Arial" w:hAnsi="Arial"/>
                <w:i/>
                <w:color w:val="000000"/>
                <w:sz w:val="20"/>
                <w:szCs w:val="20"/>
              </w:rPr>
              <w:t xml:space="preserve"> </w:t>
            </w:r>
            <w:r w:rsidR="00B13DC4" w:rsidRPr="00430B9C">
              <w:rPr>
                <w:rFonts w:ascii="Arial" w:hAnsi="Arial"/>
                <w:i/>
                <w:color w:val="000000"/>
                <w:sz w:val="20"/>
                <w:szCs w:val="20"/>
              </w:rPr>
              <w:t>disponíveis</w:t>
            </w:r>
            <w:r w:rsidR="00695408">
              <w:rPr>
                <w:rFonts w:ascii="Arial" w:hAnsi="Arial"/>
                <w:i/>
                <w:color w:val="000000"/>
                <w:sz w:val="20"/>
                <w:szCs w:val="20"/>
              </w:rPr>
              <w:t xml:space="preserve">, bem como o local da zona balnear onde se encontram, </w:t>
            </w:r>
            <w:r w:rsidR="007258BF">
              <w:rPr>
                <w:rFonts w:ascii="Arial" w:hAnsi="Arial"/>
                <w:i/>
                <w:color w:val="000000"/>
                <w:sz w:val="20"/>
                <w:szCs w:val="20"/>
              </w:rPr>
              <w:t xml:space="preserve">e </w:t>
            </w:r>
            <w:r w:rsidR="00695408">
              <w:rPr>
                <w:rFonts w:ascii="Arial" w:hAnsi="Arial"/>
                <w:i/>
                <w:color w:val="000000"/>
                <w:sz w:val="20"/>
                <w:szCs w:val="20"/>
              </w:rPr>
              <w:t>o horário e modalidade de acesso</w:t>
            </w:r>
            <w:r w:rsidR="007258BF" w:rsidRPr="00430B9C">
              <w:rPr>
                <w:rFonts w:ascii="Arial" w:hAnsi="Arial"/>
                <w:i/>
                <w:color w:val="000000"/>
                <w:sz w:val="20"/>
                <w:szCs w:val="20"/>
              </w:rPr>
              <w:t xml:space="preserve"> </w:t>
            </w:r>
            <w:r w:rsidR="007258BF">
              <w:rPr>
                <w:rFonts w:ascii="Arial" w:hAnsi="Arial"/>
                <w:i/>
                <w:color w:val="000000"/>
                <w:sz w:val="20"/>
                <w:szCs w:val="20"/>
              </w:rPr>
              <w:t>ao serviço</w:t>
            </w:r>
            <w:r w:rsidR="007258BF" w:rsidRPr="00430B9C">
              <w:rPr>
                <w:rFonts w:ascii="Arial" w:hAnsi="Arial"/>
                <w:i/>
                <w:color w:val="000000"/>
                <w:sz w:val="20"/>
                <w:szCs w:val="20"/>
              </w:rPr>
              <w:t xml:space="preserve"> de apoio</w:t>
            </w:r>
            <w:r w:rsidR="007258BF">
              <w:rPr>
                <w:rFonts w:ascii="Arial" w:hAnsi="Arial"/>
                <w:i/>
                <w:color w:val="000000"/>
                <w:sz w:val="20"/>
                <w:szCs w:val="20"/>
              </w:rPr>
              <w:t>, se existir</w:t>
            </w:r>
            <w:r w:rsidR="005C55D6" w:rsidRPr="00AC41EB">
              <w:rPr>
                <w:rFonts w:ascii="Arial" w:hAnsi="Arial"/>
                <w:i/>
                <w:color w:val="000000"/>
                <w:sz w:val="20"/>
                <w:szCs w:val="20"/>
              </w:rPr>
              <w:t>;</w:t>
            </w:r>
          </w:p>
          <w:p w14:paraId="76324F51" w14:textId="77777777" w:rsidR="00E055B4" w:rsidRPr="00430B9C" w:rsidRDefault="00E055B4" w:rsidP="00430B9C">
            <w:pPr>
              <w:spacing w:before="60" w:after="60"/>
              <w:ind w:left="448" w:hanging="142"/>
              <w:rPr>
                <w:rFonts w:ascii="Arial" w:hAnsi="Arial"/>
                <w:i/>
                <w:color w:val="000000"/>
                <w:sz w:val="20"/>
                <w:szCs w:val="20"/>
              </w:rPr>
            </w:pPr>
            <w:r w:rsidRPr="00430B9C">
              <w:rPr>
                <w:rFonts w:ascii="Arial" w:hAnsi="Arial"/>
                <w:i/>
                <w:color w:val="000000"/>
                <w:sz w:val="20"/>
                <w:szCs w:val="20"/>
              </w:rPr>
              <w:t>-</w:t>
            </w:r>
            <w:r w:rsidR="006B29D1" w:rsidRPr="00430B9C">
              <w:rPr>
                <w:rFonts w:ascii="Arial" w:hAnsi="Arial"/>
                <w:i/>
                <w:color w:val="000000"/>
                <w:sz w:val="20"/>
                <w:szCs w:val="20"/>
              </w:rPr>
              <w:t xml:space="preserve"> Serviço de acolhimento dedicado</w:t>
            </w:r>
            <w:r w:rsidR="005C55D6" w:rsidRPr="00AC41EB">
              <w:rPr>
                <w:rFonts w:ascii="Arial" w:hAnsi="Arial"/>
                <w:i/>
                <w:color w:val="000000"/>
                <w:sz w:val="20"/>
                <w:szCs w:val="20"/>
              </w:rPr>
              <w:t>, se existir</w:t>
            </w:r>
            <w:r w:rsidR="006B29D1" w:rsidRPr="00430B9C">
              <w:rPr>
                <w:rFonts w:ascii="Arial" w:hAnsi="Arial"/>
                <w:i/>
                <w:color w:val="000000"/>
                <w:sz w:val="20"/>
                <w:szCs w:val="20"/>
              </w:rPr>
              <w:t>;</w:t>
            </w:r>
          </w:p>
          <w:p w14:paraId="0319D163" w14:textId="77777777" w:rsidR="00CC14DE" w:rsidRPr="00A30792" w:rsidRDefault="00781930" w:rsidP="00781930">
            <w:pPr>
              <w:spacing w:before="60" w:after="60"/>
              <w:ind w:left="423" w:hanging="136"/>
              <w:rPr>
                <w:rFonts w:ascii="Arial" w:hAnsi="Arial"/>
                <w:color w:val="0000FF"/>
                <w:sz w:val="20"/>
                <w:szCs w:val="20"/>
              </w:rPr>
            </w:pPr>
            <w:r w:rsidRPr="00430B9C">
              <w:rPr>
                <w:rFonts w:ascii="Arial" w:hAnsi="Arial"/>
                <w:i/>
                <w:color w:val="000000"/>
                <w:sz w:val="20"/>
                <w:szCs w:val="20"/>
              </w:rPr>
              <w:t>- Outra informação relevante acerca de espaços e equipamentos acessíveis disponibilizados</w:t>
            </w:r>
            <w:r w:rsidRPr="00430B9C">
              <w:rPr>
                <w:rFonts w:ascii="Arial" w:hAnsi="Arial"/>
                <w:color w:val="000000"/>
                <w:sz w:val="20"/>
                <w:szCs w:val="20"/>
              </w:rPr>
              <w:t>.</w:t>
            </w:r>
          </w:p>
        </w:tc>
        <w:tc>
          <w:tcPr>
            <w:tcW w:w="585" w:type="dxa"/>
          </w:tcPr>
          <w:p w14:paraId="1082794B" w14:textId="77777777" w:rsidR="00CC14DE" w:rsidRPr="001D0D54" w:rsidRDefault="00CC14DE" w:rsidP="002D0B45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4" w:type="dxa"/>
          </w:tcPr>
          <w:p w14:paraId="7873D9CF" w14:textId="77777777" w:rsidR="00CC14DE" w:rsidRPr="001D0D54" w:rsidRDefault="00CC14DE" w:rsidP="002D0B45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1" w:type="dxa"/>
          </w:tcPr>
          <w:p w14:paraId="0F77C773" w14:textId="77777777" w:rsidR="00CC14DE" w:rsidRPr="001D0D54" w:rsidRDefault="00CC14DE" w:rsidP="002D0B45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73" w:type="dxa"/>
            <w:vMerge/>
          </w:tcPr>
          <w:p w14:paraId="012B33F7" w14:textId="77777777" w:rsidR="00CC14DE" w:rsidRPr="001D0D54" w:rsidRDefault="00CC14DE" w:rsidP="002D0B45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CC14DE" w:rsidRPr="001D0D54" w14:paraId="1A695AC9" w14:textId="77777777" w:rsidTr="001E7812">
        <w:trPr>
          <w:cantSplit/>
          <w:trHeight w:val="836"/>
        </w:trPr>
        <w:tc>
          <w:tcPr>
            <w:tcW w:w="828" w:type="dxa"/>
            <w:vMerge/>
          </w:tcPr>
          <w:p w14:paraId="372B8818" w14:textId="77777777" w:rsidR="00CC14DE" w:rsidRDefault="00CC14DE" w:rsidP="002D0B45">
            <w:pPr>
              <w:spacing w:before="60" w:after="60"/>
              <w:ind w:left="214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473" w:type="dxa"/>
          </w:tcPr>
          <w:p w14:paraId="1C10E174" w14:textId="77777777" w:rsidR="00CC14DE" w:rsidRPr="008769F4" w:rsidRDefault="00CC14DE" w:rsidP="00D43B71">
            <w:pPr>
              <w:numPr>
                <w:ilvl w:val="0"/>
                <w:numId w:val="15"/>
              </w:numPr>
              <w:spacing w:before="60" w:after="60"/>
              <w:ind w:left="214" w:hanging="180"/>
              <w:jc w:val="both"/>
              <w:rPr>
                <w:rFonts w:ascii="Arial" w:hAnsi="Arial"/>
                <w:b/>
                <w:color w:val="0000FF"/>
                <w:sz w:val="20"/>
                <w:szCs w:val="20"/>
              </w:rPr>
            </w:pPr>
            <w:r w:rsidRPr="00430B9C">
              <w:rPr>
                <w:rFonts w:ascii="Arial" w:hAnsi="Arial"/>
                <w:b/>
                <w:color w:val="0000FF"/>
                <w:sz w:val="20"/>
                <w:szCs w:val="20"/>
              </w:rPr>
              <w:t>Contactos municipais</w:t>
            </w:r>
            <w:r>
              <w:rPr>
                <w:rFonts w:ascii="Arial" w:hAnsi="Arial"/>
                <w:b/>
                <w:color w:val="0000FF"/>
                <w:sz w:val="20"/>
                <w:szCs w:val="20"/>
              </w:rPr>
              <w:t>, telefónicos e de correio eletrónico, para obtenção de informação adicional</w:t>
            </w:r>
            <w:r w:rsidR="007C36CD">
              <w:rPr>
                <w:rFonts w:ascii="Arial" w:hAnsi="Arial"/>
                <w:b/>
                <w:color w:val="0000FF"/>
                <w:sz w:val="20"/>
                <w:szCs w:val="20"/>
              </w:rPr>
              <w:t xml:space="preserve"> sobre a zona balnear.</w:t>
            </w:r>
          </w:p>
        </w:tc>
        <w:tc>
          <w:tcPr>
            <w:tcW w:w="585" w:type="dxa"/>
          </w:tcPr>
          <w:p w14:paraId="4EA5E5B9" w14:textId="77777777" w:rsidR="00CC14DE" w:rsidRPr="001D0D54" w:rsidRDefault="00CC14DE" w:rsidP="002D0B45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4" w:type="dxa"/>
          </w:tcPr>
          <w:p w14:paraId="4D6AC817" w14:textId="77777777" w:rsidR="00CC14DE" w:rsidRPr="001D0D54" w:rsidRDefault="00CC14DE" w:rsidP="002D0B45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1" w:type="dxa"/>
          </w:tcPr>
          <w:p w14:paraId="148B0B0D" w14:textId="77777777" w:rsidR="00CC14DE" w:rsidRPr="001D0D54" w:rsidRDefault="00CC14DE" w:rsidP="002D0B45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73" w:type="dxa"/>
            <w:vMerge/>
          </w:tcPr>
          <w:p w14:paraId="3533AC64" w14:textId="77777777" w:rsidR="00CC14DE" w:rsidRPr="001D0D54" w:rsidRDefault="00CC14DE" w:rsidP="002D0B45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B1600" w:rsidRPr="001D0D54" w14:paraId="73EADA99" w14:textId="77777777" w:rsidTr="001E7812">
        <w:trPr>
          <w:cantSplit/>
          <w:trHeight w:val="737"/>
        </w:trPr>
        <w:tc>
          <w:tcPr>
            <w:tcW w:w="828" w:type="dxa"/>
          </w:tcPr>
          <w:p w14:paraId="56CC9E6B" w14:textId="77777777" w:rsidR="008B1600" w:rsidRDefault="00DD059B" w:rsidP="00521239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7.2.1.3</w:t>
            </w:r>
          </w:p>
        </w:tc>
        <w:tc>
          <w:tcPr>
            <w:tcW w:w="5473" w:type="dxa"/>
          </w:tcPr>
          <w:p w14:paraId="02E66111" w14:textId="77777777" w:rsidR="008B1600" w:rsidRPr="00D43B71" w:rsidDel="00982849" w:rsidRDefault="008B1600" w:rsidP="001214FB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43B71">
              <w:rPr>
                <w:rFonts w:ascii="Arial" w:hAnsi="Arial"/>
                <w:sz w:val="20"/>
                <w:szCs w:val="20"/>
              </w:rPr>
              <w:t>Indique, em “</w:t>
            </w:r>
            <w:r w:rsidR="003D6B88">
              <w:rPr>
                <w:rFonts w:ascii="Arial" w:hAnsi="Arial"/>
                <w:sz w:val="20"/>
                <w:szCs w:val="20"/>
              </w:rPr>
              <w:t>O</w:t>
            </w:r>
            <w:r w:rsidR="003D6B88" w:rsidRPr="00D43B71">
              <w:rPr>
                <w:rFonts w:ascii="Arial" w:hAnsi="Arial"/>
                <w:sz w:val="20"/>
                <w:szCs w:val="20"/>
              </w:rPr>
              <w:t>bservações</w:t>
            </w:r>
            <w:r w:rsidRPr="00D43B71">
              <w:rPr>
                <w:rFonts w:ascii="Arial" w:hAnsi="Arial"/>
                <w:sz w:val="20"/>
                <w:szCs w:val="20"/>
              </w:rPr>
              <w:t xml:space="preserve">”, </w:t>
            </w:r>
            <w:r w:rsidR="004F5B1A">
              <w:rPr>
                <w:rFonts w:ascii="Arial" w:hAnsi="Arial"/>
                <w:sz w:val="20"/>
                <w:szCs w:val="20"/>
              </w:rPr>
              <w:t>as</w:t>
            </w:r>
            <w:r w:rsidRPr="00D43B71">
              <w:rPr>
                <w:rFonts w:ascii="Arial" w:hAnsi="Arial"/>
                <w:sz w:val="20"/>
                <w:szCs w:val="20"/>
              </w:rPr>
              <w:t xml:space="preserve"> </w:t>
            </w:r>
            <w:r w:rsidRPr="00D43B71">
              <w:rPr>
                <w:rFonts w:ascii="Arial" w:hAnsi="Arial"/>
                <w:sz w:val="20"/>
                <w:szCs w:val="20"/>
                <w:u w:val="single"/>
              </w:rPr>
              <w:t xml:space="preserve">ligações </w:t>
            </w:r>
            <w:r w:rsidRPr="00D43B71">
              <w:rPr>
                <w:rFonts w:ascii="Arial" w:hAnsi="Arial"/>
                <w:i/>
                <w:sz w:val="20"/>
                <w:szCs w:val="20"/>
                <w:u w:val="single"/>
              </w:rPr>
              <w:t>(links)</w:t>
            </w:r>
            <w:r w:rsidRPr="00D43B71">
              <w:rPr>
                <w:rFonts w:ascii="Arial" w:hAnsi="Arial"/>
                <w:sz w:val="20"/>
                <w:szCs w:val="20"/>
                <w:u w:val="single"/>
              </w:rPr>
              <w:t xml:space="preserve"> </w:t>
            </w:r>
            <w:r w:rsidR="003D6B88">
              <w:rPr>
                <w:rFonts w:ascii="Arial" w:hAnsi="Arial"/>
                <w:sz w:val="20"/>
                <w:szCs w:val="20"/>
                <w:u w:val="single"/>
              </w:rPr>
              <w:t>à página do</w:t>
            </w:r>
            <w:r w:rsidR="003D6B88" w:rsidRPr="00D43B71">
              <w:rPr>
                <w:rFonts w:ascii="Arial" w:hAnsi="Arial"/>
                <w:sz w:val="20"/>
                <w:szCs w:val="20"/>
              </w:rPr>
              <w:t xml:space="preserve"> </w:t>
            </w:r>
            <w:r w:rsidRPr="00D43B71">
              <w:rPr>
                <w:rFonts w:ascii="Arial" w:hAnsi="Arial"/>
                <w:sz w:val="20"/>
                <w:szCs w:val="20"/>
                <w:u w:val="single"/>
              </w:rPr>
              <w:t>sítio Web do município</w:t>
            </w:r>
            <w:r w:rsidRPr="00D43B71">
              <w:rPr>
                <w:rFonts w:ascii="Arial" w:hAnsi="Arial"/>
                <w:sz w:val="20"/>
                <w:szCs w:val="20"/>
              </w:rPr>
              <w:t xml:space="preserve"> </w:t>
            </w:r>
            <w:r w:rsidR="001214FB">
              <w:rPr>
                <w:rFonts w:ascii="Arial" w:hAnsi="Arial"/>
                <w:sz w:val="20"/>
                <w:szCs w:val="20"/>
              </w:rPr>
              <w:t>dedicada à</w:t>
            </w:r>
            <w:r w:rsidR="00A6480A">
              <w:rPr>
                <w:rFonts w:ascii="Arial" w:hAnsi="Arial"/>
                <w:sz w:val="20"/>
                <w:szCs w:val="20"/>
              </w:rPr>
              <w:t xml:space="preserve"> </w:t>
            </w:r>
            <w:r w:rsidRPr="00D43B71">
              <w:rPr>
                <w:rFonts w:ascii="Arial" w:hAnsi="Arial"/>
                <w:sz w:val="20"/>
                <w:szCs w:val="20"/>
              </w:rPr>
              <w:t>informação</w:t>
            </w:r>
            <w:r w:rsidR="005D5FA6">
              <w:rPr>
                <w:rFonts w:ascii="Arial" w:hAnsi="Arial"/>
                <w:sz w:val="20"/>
                <w:szCs w:val="20"/>
              </w:rPr>
              <w:t xml:space="preserve"> </w:t>
            </w:r>
            <w:r w:rsidRPr="00D43B71">
              <w:rPr>
                <w:rFonts w:ascii="Arial" w:hAnsi="Arial"/>
                <w:sz w:val="20"/>
                <w:szCs w:val="20"/>
              </w:rPr>
              <w:t>sobre</w:t>
            </w:r>
            <w:r w:rsidR="005D5FA6">
              <w:rPr>
                <w:rFonts w:ascii="Arial" w:hAnsi="Arial"/>
                <w:sz w:val="20"/>
                <w:szCs w:val="20"/>
              </w:rPr>
              <w:t xml:space="preserve"> as</w:t>
            </w:r>
            <w:r w:rsidRPr="00D43B71">
              <w:rPr>
                <w:rFonts w:ascii="Arial" w:hAnsi="Arial"/>
                <w:sz w:val="20"/>
                <w:szCs w:val="20"/>
              </w:rPr>
              <w:t xml:space="preserve"> zonas balneares</w:t>
            </w:r>
            <w:r w:rsidR="00A6480A">
              <w:rPr>
                <w:rFonts w:ascii="Arial" w:hAnsi="Arial"/>
                <w:sz w:val="20"/>
                <w:szCs w:val="20"/>
              </w:rPr>
              <w:t xml:space="preserve"> </w:t>
            </w:r>
            <w:r w:rsidR="00C53C48">
              <w:rPr>
                <w:rFonts w:ascii="Arial" w:hAnsi="Arial"/>
                <w:sz w:val="20"/>
                <w:szCs w:val="20"/>
              </w:rPr>
              <w:t xml:space="preserve">acessíveis </w:t>
            </w:r>
            <w:r w:rsidR="00A6480A">
              <w:rPr>
                <w:rFonts w:ascii="Arial" w:hAnsi="Arial"/>
                <w:sz w:val="20"/>
                <w:szCs w:val="20"/>
              </w:rPr>
              <w:t>do concelho</w:t>
            </w:r>
            <w:r w:rsidR="00C53C48">
              <w:rPr>
                <w:rFonts w:ascii="Arial" w:hAnsi="Arial"/>
                <w:sz w:val="20"/>
                <w:szCs w:val="20"/>
              </w:rPr>
              <w:t>.</w:t>
            </w:r>
          </w:p>
        </w:tc>
        <w:tc>
          <w:tcPr>
            <w:tcW w:w="585" w:type="dxa"/>
          </w:tcPr>
          <w:p w14:paraId="5B2675C2" w14:textId="77777777" w:rsidR="008B1600" w:rsidRPr="001D0D54" w:rsidRDefault="008B1600" w:rsidP="00EA258B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4" w:type="dxa"/>
          </w:tcPr>
          <w:p w14:paraId="6D80703D" w14:textId="77777777" w:rsidR="008B1600" w:rsidRPr="001D0D54" w:rsidRDefault="008B1600" w:rsidP="00EA258B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1" w:type="dxa"/>
          </w:tcPr>
          <w:p w14:paraId="735EC00E" w14:textId="77777777" w:rsidR="008B1600" w:rsidRPr="001D0D54" w:rsidRDefault="008B1600" w:rsidP="00EA258B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73" w:type="dxa"/>
          </w:tcPr>
          <w:p w14:paraId="14FAC882" w14:textId="77777777" w:rsidR="008B1600" w:rsidRPr="001D0D54" w:rsidRDefault="008B1600" w:rsidP="00EA258B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AC00C5" w:rsidRPr="001D0D54" w14:paraId="5270FBFC" w14:textId="77777777" w:rsidTr="001E7812">
        <w:trPr>
          <w:cantSplit/>
          <w:trHeight w:val="463"/>
        </w:trPr>
        <w:tc>
          <w:tcPr>
            <w:tcW w:w="828" w:type="dxa"/>
          </w:tcPr>
          <w:p w14:paraId="13D10257" w14:textId="77777777" w:rsidR="00AC00C5" w:rsidRDefault="00AC00C5" w:rsidP="00521239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7.2.2</w:t>
            </w:r>
          </w:p>
        </w:tc>
        <w:tc>
          <w:tcPr>
            <w:tcW w:w="5473" w:type="dxa"/>
          </w:tcPr>
          <w:p w14:paraId="545386AA" w14:textId="77777777" w:rsidR="00AC00C5" w:rsidRPr="001D0D54" w:rsidRDefault="00AC00C5" w:rsidP="00EA258B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430B9C">
              <w:rPr>
                <w:rFonts w:ascii="Arial" w:hAnsi="Arial" w:cs="Arial"/>
                <w:b/>
                <w:color w:val="000000"/>
                <w:sz w:val="20"/>
                <w:szCs w:val="20"/>
              </w:rPr>
              <w:t>Acessibilidade do sítio Web do município</w:t>
            </w:r>
          </w:p>
        </w:tc>
        <w:tc>
          <w:tcPr>
            <w:tcW w:w="585" w:type="dxa"/>
          </w:tcPr>
          <w:p w14:paraId="23621767" w14:textId="77777777" w:rsidR="00AC00C5" w:rsidRPr="001D0D54" w:rsidRDefault="00AC00C5" w:rsidP="00AC00C5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4" w:type="dxa"/>
          </w:tcPr>
          <w:p w14:paraId="052896A0" w14:textId="77777777" w:rsidR="00AC00C5" w:rsidRPr="001D0D54" w:rsidRDefault="00AC00C5" w:rsidP="00AC00C5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1" w:type="dxa"/>
          </w:tcPr>
          <w:p w14:paraId="01272131" w14:textId="77777777" w:rsidR="00AC00C5" w:rsidRPr="001D0D54" w:rsidRDefault="00AC00C5" w:rsidP="00AC00C5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73" w:type="dxa"/>
          </w:tcPr>
          <w:p w14:paraId="5530F698" w14:textId="77777777" w:rsidR="00AC00C5" w:rsidRPr="001D0D54" w:rsidRDefault="00AC00C5" w:rsidP="00AC00C5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97DDB" w:rsidRPr="001D0D54" w14:paraId="744EE06B" w14:textId="77777777" w:rsidTr="001E7812">
        <w:trPr>
          <w:cantSplit/>
          <w:trHeight w:val="1398"/>
        </w:trPr>
        <w:tc>
          <w:tcPr>
            <w:tcW w:w="828" w:type="dxa"/>
            <w:vMerge w:val="restart"/>
          </w:tcPr>
          <w:p w14:paraId="537FE4E3" w14:textId="77777777" w:rsidR="00397DDB" w:rsidRDefault="00397DDB" w:rsidP="00521239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7.2.2.1</w:t>
            </w:r>
          </w:p>
        </w:tc>
        <w:tc>
          <w:tcPr>
            <w:tcW w:w="5473" w:type="dxa"/>
          </w:tcPr>
          <w:p w14:paraId="6C7CB958" w14:textId="65903451" w:rsidR="00397DDB" w:rsidRPr="00DD2FAC" w:rsidRDefault="00397DDB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D2FAC">
              <w:rPr>
                <w:rFonts w:ascii="Arial" w:hAnsi="Arial" w:cs="Arial"/>
                <w:sz w:val="20"/>
                <w:szCs w:val="20"/>
              </w:rPr>
              <w:t>O sítio We</w:t>
            </w:r>
            <w:r w:rsidRPr="00DD2FAC">
              <w:rPr>
                <w:rFonts w:ascii="Arial" w:hAnsi="Arial" w:cs="Arial"/>
                <w:sz w:val="20"/>
                <w:szCs w:val="20"/>
                <w:u w:val="single"/>
              </w:rPr>
              <w:t>b</w:t>
            </w:r>
            <w:r w:rsidRPr="00DD2FAC">
              <w:rPr>
                <w:rFonts w:ascii="Arial" w:hAnsi="Arial" w:cs="Arial"/>
                <w:sz w:val="20"/>
                <w:szCs w:val="20"/>
              </w:rPr>
              <w:t xml:space="preserve"> do município apresenta os seus </w:t>
            </w:r>
            <w:r w:rsidRPr="00DD2FAC">
              <w:rPr>
                <w:rFonts w:ascii="Arial" w:hAnsi="Arial" w:cs="Arial"/>
                <w:sz w:val="20"/>
                <w:szCs w:val="20"/>
                <w:u w:val="single"/>
              </w:rPr>
              <w:t>conteúdos de forma acessível</w:t>
            </w:r>
            <w:r w:rsidRPr="00DD2FAC">
              <w:rPr>
                <w:rFonts w:ascii="Arial" w:hAnsi="Arial" w:cs="Arial"/>
                <w:sz w:val="20"/>
                <w:szCs w:val="20"/>
              </w:rPr>
              <w:t>, isto é, em confor</w:t>
            </w:r>
            <w:r w:rsidRPr="00D72131">
              <w:rPr>
                <w:rFonts w:ascii="Arial" w:hAnsi="Arial" w:cs="Arial"/>
                <w:sz w:val="20"/>
                <w:szCs w:val="20"/>
              </w:rPr>
              <w:t>midade com</w:t>
            </w:r>
            <w:r w:rsidR="0084705C" w:rsidRPr="00D7213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41AA3">
              <w:rPr>
                <w:rFonts w:ascii="Arial" w:hAnsi="Arial" w:cs="Arial"/>
                <w:sz w:val="20"/>
                <w:szCs w:val="20"/>
              </w:rPr>
              <w:t>o DL. 83/2018 de 19 de outubro e com</w:t>
            </w:r>
            <w:r w:rsidRPr="00D72131">
              <w:rPr>
                <w:rFonts w:ascii="Arial" w:hAnsi="Arial" w:cs="Arial"/>
                <w:sz w:val="20"/>
                <w:szCs w:val="20"/>
              </w:rPr>
              <w:t xml:space="preserve"> as diretrizes de acessibilidade ao conteúdo da Web desenvolvidas pelo World Wide Web Consortium (W3C) – Web Contents Accessibility Guidelines (WCAG) </w:t>
            </w:r>
            <w:r w:rsidRPr="00B41AA3">
              <w:rPr>
                <w:rFonts w:ascii="Arial" w:hAnsi="Arial" w:cs="Arial"/>
                <w:sz w:val="20"/>
                <w:szCs w:val="20"/>
              </w:rPr>
              <w:t>na sua versão atual</w:t>
            </w:r>
            <w:r w:rsidRPr="00D72131">
              <w:rPr>
                <w:rFonts w:ascii="Arial" w:hAnsi="Arial" w:cs="Arial"/>
                <w:sz w:val="20"/>
                <w:szCs w:val="20"/>
              </w:rPr>
              <w:t>?</w:t>
            </w:r>
          </w:p>
        </w:tc>
        <w:tc>
          <w:tcPr>
            <w:tcW w:w="585" w:type="dxa"/>
          </w:tcPr>
          <w:p w14:paraId="07DF5FDB" w14:textId="77777777" w:rsidR="00397DDB" w:rsidRPr="001D0D54" w:rsidRDefault="00397DDB" w:rsidP="00EA258B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4" w:type="dxa"/>
          </w:tcPr>
          <w:p w14:paraId="1F6D03D7" w14:textId="77777777" w:rsidR="00397DDB" w:rsidRPr="001D0D54" w:rsidRDefault="00397DDB" w:rsidP="00EA258B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1" w:type="dxa"/>
          </w:tcPr>
          <w:p w14:paraId="34391A2F" w14:textId="77777777" w:rsidR="00397DDB" w:rsidRPr="001D0D54" w:rsidRDefault="00397DDB" w:rsidP="00EA258B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73" w:type="dxa"/>
          </w:tcPr>
          <w:p w14:paraId="0DAE5711" w14:textId="77777777" w:rsidR="00397DDB" w:rsidRPr="001D0D54" w:rsidRDefault="00397DDB" w:rsidP="00EA258B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97DDB" w:rsidRPr="001D0D54" w14:paraId="2CB962F5" w14:textId="77777777" w:rsidTr="001E7812">
        <w:trPr>
          <w:cantSplit/>
          <w:trHeight w:val="1398"/>
        </w:trPr>
        <w:tc>
          <w:tcPr>
            <w:tcW w:w="828" w:type="dxa"/>
            <w:vMerge/>
          </w:tcPr>
          <w:p w14:paraId="50A9C2C3" w14:textId="77777777" w:rsidR="00397DDB" w:rsidRDefault="00397DDB" w:rsidP="00521239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473" w:type="dxa"/>
          </w:tcPr>
          <w:p w14:paraId="359D6588" w14:textId="77777777" w:rsidR="00397DDB" w:rsidRPr="00B41AA3" w:rsidRDefault="00397DDB" w:rsidP="00397DDB">
            <w:pPr>
              <w:spacing w:before="60" w:after="6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B41AA3">
              <w:rPr>
                <w:rFonts w:ascii="Arial" w:hAnsi="Arial" w:cs="Arial"/>
                <w:i/>
                <w:sz w:val="20"/>
                <w:szCs w:val="20"/>
              </w:rPr>
              <w:t xml:space="preserve">NOTA: </w:t>
            </w:r>
          </w:p>
          <w:p w14:paraId="1BA188C9" w14:textId="6F850D71" w:rsidR="00397DDB" w:rsidRDefault="00397DDB" w:rsidP="00397DDB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41AA3">
              <w:rPr>
                <w:rFonts w:ascii="Arial" w:hAnsi="Arial" w:cs="Arial"/>
                <w:iCs/>
                <w:sz w:val="20"/>
                <w:szCs w:val="20"/>
              </w:rPr>
              <w:t>Atualmente, os requisitos de acessibilidade ao conteúdo da web previstos na legislação são os que constam na versão 2.1 das WCAG, pelo que, devem ser estes a ser tidos em conta na elaboração dos sítios eletrónicos.</w:t>
            </w:r>
          </w:p>
        </w:tc>
        <w:tc>
          <w:tcPr>
            <w:tcW w:w="585" w:type="dxa"/>
          </w:tcPr>
          <w:p w14:paraId="1F09479C" w14:textId="77777777" w:rsidR="00397DDB" w:rsidRPr="001D0D54" w:rsidRDefault="00397DDB" w:rsidP="00EA258B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4" w:type="dxa"/>
          </w:tcPr>
          <w:p w14:paraId="420CF52D" w14:textId="77777777" w:rsidR="00397DDB" w:rsidRPr="001D0D54" w:rsidRDefault="00397DDB" w:rsidP="00EA258B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1" w:type="dxa"/>
          </w:tcPr>
          <w:p w14:paraId="0626A075" w14:textId="77777777" w:rsidR="00397DDB" w:rsidRPr="001D0D54" w:rsidRDefault="00397DDB" w:rsidP="00EA258B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73" w:type="dxa"/>
          </w:tcPr>
          <w:p w14:paraId="12E66B91" w14:textId="77777777" w:rsidR="00397DDB" w:rsidRPr="001D0D54" w:rsidRDefault="00397DDB" w:rsidP="00EA258B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67E87" w:rsidRPr="001D0D54" w14:paraId="3575BCC7" w14:textId="77777777" w:rsidTr="001E7812">
        <w:trPr>
          <w:cantSplit/>
          <w:trHeight w:val="1545"/>
        </w:trPr>
        <w:tc>
          <w:tcPr>
            <w:tcW w:w="828" w:type="dxa"/>
            <w:vMerge w:val="restart"/>
          </w:tcPr>
          <w:p w14:paraId="11046063" w14:textId="77777777" w:rsidR="00767E87" w:rsidRDefault="00767E87" w:rsidP="00521239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7.2.2.2</w:t>
            </w:r>
          </w:p>
        </w:tc>
        <w:tc>
          <w:tcPr>
            <w:tcW w:w="5473" w:type="dxa"/>
          </w:tcPr>
          <w:p w14:paraId="6FF25EA6" w14:textId="77777777" w:rsidR="00767E87" w:rsidRPr="004901C1" w:rsidRDefault="00767E87" w:rsidP="00D43B71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 </w:t>
            </w:r>
            <w:r w:rsidRPr="008222CB">
              <w:rPr>
                <w:rFonts w:ascii="Arial" w:hAnsi="Arial" w:cs="Arial"/>
                <w:sz w:val="20"/>
                <w:szCs w:val="20"/>
              </w:rPr>
              <w:t xml:space="preserve">sítio </w:t>
            </w:r>
            <w:r w:rsidR="00C66BF2">
              <w:rPr>
                <w:rFonts w:ascii="Arial" w:hAnsi="Arial" w:cs="Arial"/>
                <w:sz w:val="20"/>
                <w:szCs w:val="20"/>
              </w:rPr>
              <w:t>W</w:t>
            </w:r>
            <w:r w:rsidRPr="008222CB">
              <w:rPr>
                <w:rFonts w:ascii="Arial" w:hAnsi="Arial" w:cs="Arial"/>
                <w:sz w:val="20"/>
                <w:szCs w:val="20"/>
              </w:rPr>
              <w:t>e</w:t>
            </w:r>
            <w:r w:rsidRPr="004D0703">
              <w:rPr>
                <w:rFonts w:ascii="Arial" w:hAnsi="Arial" w:cs="Arial"/>
                <w:sz w:val="20"/>
                <w:szCs w:val="20"/>
              </w:rPr>
              <w:t>b</w:t>
            </w:r>
            <w:r>
              <w:rPr>
                <w:rFonts w:ascii="Arial" w:hAnsi="Arial" w:cs="Arial"/>
                <w:sz w:val="20"/>
                <w:szCs w:val="20"/>
              </w:rPr>
              <w:t xml:space="preserve"> do município disponibiliza uma Declaração de Acessibilidade, em conformidade com o estipulado </w:t>
            </w:r>
            <w:r w:rsidRPr="003F5FC8">
              <w:rPr>
                <w:rFonts w:ascii="Arial" w:hAnsi="Arial" w:cs="Arial"/>
                <w:sz w:val="20"/>
                <w:szCs w:val="20"/>
              </w:rPr>
              <w:t>no Artigo 8.º do Decreto-Lei n.º 83/2018</w:t>
            </w:r>
            <w:r>
              <w:rPr>
                <w:rFonts w:ascii="Arial" w:hAnsi="Arial" w:cs="Arial"/>
                <w:sz w:val="20"/>
                <w:szCs w:val="20"/>
              </w:rPr>
              <w:t>, de 19 de outubro?</w:t>
            </w:r>
          </w:p>
          <w:p w14:paraId="4025F859" w14:textId="77777777" w:rsidR="00767E87" w:rsidRPr="004901C1" w:rsidRDefault="00767E87" w:rsidP="00C66BF2">
            <w:pPr>
              <w:numPr>
                <w:ilvl w:val="0"/>
                <w:numId w:val="15"/>
              </w:numPr>
              <w:spacing w:before="60" w:after="60"/>
              <w:ind w:left="214" w:hanging="18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7E87">
              <w:rPr>
                <w:rFonts w:ascii="Arial" w:hAnsi="Arial"/>
                <w:sz w:val="20"/>
                <w:szCs w:val="20"/>
              </w:rPr>
              <w:t xml:space="preserve">Em caso afirmativo, indique, em “observações”, o endereço URL da página </w:t>
            </w:r>
            <w:r w:rsidR="00C66BF2">
              <w:rPr>
                <w:rFonts w:ascii="Arial" w:hAnsi="Arial"/>
                <w:sz w:val="20"/>
                <w:szCs w:val="20"/>
              </w:rPr>
              <w:t>W</w:t>
            </w:r>
            <w:r w:rsidRPr="00767E87">
              <w:rPr>
                <w:rFonts w:ascii="Arial" w:hAnsi="Arial"/>
                <w:sz w:val="20"/>
                <w:szCs w:val="20"/>
              </w:rPr>
              <w:t>eb que contém a referida Declaração de Acessibilidade.</w:t>
            </w:r>
          </w:p>
        </w:tc>
        <w:tc>
          <w:tcPr>
            <w:tcW w:w="585" w:type="dxa"/>
          </w:tcPr>
          <w:p w14:paraId="0BB5337F" w14:textId="77777777" w:rsidR="00767E87" w:rsidRPr="001D0D54" w:rsidRDefault="00767E87" w:rsidP="00EA258B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4" w:type="dxa"/>
          </w:tcPr>
          <w:p w14:paraId="4185355A" w14:textId="77777777" w:rsidR="00767E87" w:rsidRPr="001D0D54" w:rsidRDefault="00767E87" w:rsidP="00EA258B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1" w:type="dxa"/>
          </w:tcPr>
          <w:p w14:paraId="2E5C8999" w14:textId="77777777" w:rsidR="00767E87" w:rsidRPr="001D0D54" w:rsidRDefault="00767E87" w:rsidP="00EA258B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73" w:type="dxa"/>
          </w:tcPr>
          <w:p w14:paraId="2F178C7F" w14:textId="77777777" w:rsidR="00767E87" w:rsidRPr="001D0D54" w:rsidRDefault="00767E87" w:rsidP="00EA258B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D5FA6" w:rsidRPr="001D0D54" w14:paraId="318BB0EA" w14:textId="77777777" w:rsidTr="0084705C">
        <w:trPr>
          <w:cantSplit/>
          <w:trHeight w:val="1381"/>
        </w:trPr>
        <w:tc>
          <w:tcPr>
            <w:tcW w:w="828" w:type="dxa"/>
            <w:vMerge/>
          </w:tcPr>
          <w:p w14:paraId="00D7F391" w14:textId="77777777" w:rsidR="005D5FA6" w:rsidRDefault="005D5FA6" w:rsidP="00521239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473" w:type="dxa"/>
          </w:tcPr>
          <w:p w14:paraId="77A7A9E9" w14:textId="77777777" w:rsidR="00F21F67" w:rsidRDefault="005D5FA6" w:rsidP="002B26F7">
            <w:pPr>
              <w:spacing w:before="60" w:after="60"/>
              <w:jc w:val="both"/>
              <w:rPr>
                <w:rFonts w:ascii="Arial" w:hAnsi="Arial" w:cs="Arial"/>
                <w:i/>
                <w:color w:val="000000"/>
                <w:sz w:val="20"/>
                <w:szCs w:val="20"/>
              </w:rPr>
            </w:pPr>
            <w:r w:rsidRPr="00430B9C">
              <w:rPr>
                <w:rFonts w:ascii="Arial" w:hAnsi="Arial" w:cs="Arial"/>
                <w:i/>
                <w:sz w:val="20"/>
                <w:szCs w:val="20"/>
              </w:rPr>
              <w:t>NOTA</w:t>
            </w:r>
            <w:r w:rsidR="00946C72" w:rsidRPr="00430B9C">
              <w:rPr>
                <w:rFonts w:ascii="Arial" w:hAnsi="Arial" w:cs="Arial"/>
                <w:i/>
                <w:sz w:val="20"/>
                <w:szCs w:val="20"/>
              </w:rPr>
              <w:t>:</w:t>
            </w:r>
            <w:r w:rsidR="00A8412D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 </w:t>
            </w:r>
          </w:p>
          <w:p w14:paraId="762E3E3D" w14:textId="05E9F8A1" w:rsidR="005D5FA6" w:rsidRPr="001F5FCA" w:rsidRDefault="00C466DA" w:rsidP="001F5FCA">
            <w:pPr>
              <w:spacing w:before="60" w:after="60"/>
              <w:jc w:val="both"/>
              <w:rPr>
                <w:i/>
                <w:iCs/>
                <w:color w:val="1F497D"/>
                <w:sz w:val="22"/>
                <w:szCs w:val="22"/>
              </w:rPr>
            </w:pPr>
            <w:r>
              <w:rPr>
                <w:rFonts w:ascii="Arial" w:hAnsi="Arial" w:cs="Arial"/>
                <w:i/>
                <w:color w:val="000000"/>
                <w:sz w:val="20"/>
                <w:szCs w:val="20"/>
              </w:rPr>
              <w:t>O</w:t>
            </w:r>
            <w:r w:rsidR="005D5FA6" w:rsidRPr="00430B9C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 </w:t>
            </w:r>
            <w:r w:rsidR="005D5FA6" w:rsidRPr="00430B9C">
              <w:rPr>
                <w:rFonts w:ascii="Arial" w:hAnsi="Arial" w:cs="Arial"/>
                <w:i/>
                <w:color w:val="000000"/>
                <w:sz w:val="20"/>
                <w:szCs w:val="20"/>
                <w:u w:val="single"/>
              </w:rPr>
              <w:t xml:space="preserve">Decreto-Lei n.º 83/2018, de </w:t>
            </w:r>
            <w:r w:rsidR="00A63F66" w:rsidRPr="00B41AA3">
              <w:rPr>
                <w:rFonts w:ascii="Arial" w:hAnsi="Arial" w:cs="Arial"/>
                <w:i/>
                <w:sz w:val="20"/>
                <w:szCs w:val="20"/>
                <w:u w:val="single"/>
              </w:rPr>
              <w:t>19 de outubro</w:t>
            </w:r>
            <w:r w:rsidRPr="00B41AA3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28347C">
              <w:rPr>
                <w:rFonts w:ascii="Arial" w:hAnsi="Arial" w:cs="Arial"/>
                <w:i/>
                <w:color w:val="000000"/>
                <w:sz w:val="20"/>
                <w:szCs w:val="20"/>
              </w:rPr>
              <w:t>impôs o cumprimento destes</w:t>
            </w:r>
            <w:r w:rsidR="0028347C" w:rsidRPr="00430B9C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 requisito</w:t>
            </w:r>
            <w:r w:rsidR="0028347C">
              <w:rPr>
                <w:rFonts w:ascii="Arial" w:hAnsi="Arial" w:cs="Arial"/>
                <w:i/>
                <w:color w:val="000000"/>
                <w:sz w:val="20"/>
                <w:szCs w:val="20"/>
              </w:rPr>
              <w:t>s até 23-09-2020 em</w:t>
            </w:r>
            <w:r w:rsidR="0028347C" w:rsidRPr="00430B9C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 </w:t>
            </w:r>
            <w:r w:rsidR="005D5FA6" w:rsidRPr="00430B9C">
              <w:rPr>
                <w:rFonts w:ascii="Arial" w:hAnsi="Arial" w:cs="Arial"/>
                <w:i/>
                <w:color w:val="000000"/>
                <w:sz w:val="20"/>
                <w:szCs w:val="20"/>
              </w:rPr>
              <w:t>todos os conteúdos dos sítios Web e</w:t>
            </w:r>
            <w:r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 das</w:t>
            </w:r>
            <w:r w:rsidR="005D5FA6" w:rsidRPr="00430B9C">
              <w:rPr>
                <w:rFonts w:ascii="Arial" w:hAnsi="Arial" w:cs="Arial"/>
                <w:i/>
                <w:color w:val="000000"/>
                <w:sz w:val="20"/>
                <w:szCs w:val="20"/>
              </w:rPr>
              <w:t xml:space="preserve"> aplicações móveis dos organismos públicos, incluindo os da administração pública local.</w:t>
            </w:r>
            <w:ins w:id="7" w:author="Rute Damião" w:date="2022-02-15T17:50:00Z">
              <w:r w:rsidR="00397DDB">
                <w:rPr>
                  <w:rFonts w:ascii="Arial" w:hAnsi="Arial" w:cs="Arial"/>
                  <w:i/>
                  <w:color w:val="000000"/>
                  <w:sz w:val="20"/>
                  <w:szCs w:val="20"/>
                </w:rPr>
                <w:t xml:space="preserve"> </w:t>
              </w:r>
            </w:ins>
          </w:p>
        </w:tc>
        <w:tc>
          <w:tcPr>
            <w:tcW w:w="585" w:type="dxa"/>
          </w:tcPr>
          <w:p w14:paraId="6716936F" w14:textId="77777777" w:rsidR="005D5FA6" w:rsidRPr="001D0D54" w:rsidRDefault="005D5FA6" w:rsidP="00EA258B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4" w:type="dxa"/>
          </w:tcPr>
          <w:p w14:paraId="6822EB1A" w14:textId="77777777" w:rsidR="005D5FA6" w:rsidRPr="001D0D54" w:rsidRDefault="005D5FA6" w:rsidP="00EA258B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1" w:type="dxa"/>
          </w:tcPr>
          <w:p w14:paraId="1EA24639" w14:textId="77777777" w:rsidR="005D5FA6" w:rsidRPr="001D0D54" w:rsidRDefault="005D5FA6" w:rsidP="00EA258B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73" w:type="dxa"/>
          </w:tcPr>
          <w:p w14:paraId="526CC343" w14:textId="77777777" w:rsidR="005D5FA6" w:rsidRPr="001D0D54" w:rsidRDefault="005D5FA6" w:rsidP="00EA258B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570ED719" w14:textId="77777777" w:rsidR="00972395" w:rsidRDefault="00972395">
      <w:pPr>
        <w:jc w:val="both"/>
        <w:rPr>
          <w:rFonts w:ascii="Arial Narrow" w:hAnsi="Arial Narrow" w:cs="Arial"/>
          <w:sz w:val="22"/>
          <w:szCs w:val="22"/>
        </w:rPr>
      </w:pPr>
    </w:p>
    <w:tbl>
      <w:tblPr>
        <w:tblW w:w="961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3312"/>
        <w:gridCol w:w="3200"/>
        <w:gridCol w:w="3099"/>
      </w:tblGrid>
      <w:tr w:rsidR="00972395" w:rsidRPr="00B07EFC" w14:paraId="2336E7B9" w14:textId="77777777" w:rsidTr="009B47C5">
        <w:tc>
          <w:tcPr>
            <w:tcW w:w="9611" w:type="dxa"/>
            <w:gridSpan w:val="3"/>
            <w:shd w:val="clear" w:color="auto" w:fill="FBDA33"/>
          </w:tcPr>
          <w:p w14:paraId="6F5ECEF8" w14:textId="77777777" w:rsidR="00972395" w:rsidRPr="00B07EFC" w:rsidRDefault="00972395" w:rsidP="0024600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9193A">
              <w:rPr>
                <w:rFonts w:ascii="Arial" w:hAnsi="Arial" w:cs="Arial"/>
                <w:sz w:val="20"/>
                <w:szCs w:val="20"/>
              </w:rPr>
              <w:t xml:space="preserve">Caso tenha indicado na tabela anterior que algumas das condições ainda não estão reunidas, </w:t>
            </w:r>
            <w:r>
              <w:rPr>
                <w:rFonts w:ascii="Arial" w:hAnsi="Arial" w:cs="Arial"/>
                <w:sz w:val="20"/>
                <w:szCs w:val="20"/>
              </w:rPr>
              <w:t>refira</w:t>
            </w:r>
            <w:r w:rsidRPr="0099193A">
              <w:rPr>
                <w:rFonts w:ascii="Arial" w:hAnsi="Arial" w:cs="Arial"/>
                <w:sz w:val="20"/>
                <w:szCs w:val="20"/>
              </w:rPr>
              <w:t xml:space="preserve"> as </w:t>
            </w:r>
            <w:r w:rsidRPr="001E7812">
              <w:rPr>
                <w:rFonts w:ascii="Arial" w:hAnsi="Arial" w:cs="Arial"/>
                <w:sz w:val="20"/>
                <w:szCs w:val="20"/>
                <w:u w:val="single"/>
              </w:rPr>
              <w:t>intervenções ou obras necessárias</w:t>
            </w:r>
            <w:r w:rsidRPr="0099193A">
              <w:rPr>
                <w:rFonts w:ascii="Arial" w:hAnsi="Arial" w:cs="Arial"/>
                <w:sz w:val="20"/>
                <w:szCs w:val="20"/>
              </w:rPr>
              <w:t>, bem como o prazo de execução previsto</w:t>
            </w:r>
            <w:r w:rsidR="00720F1D">
              <w:rPr>
                <w:rFonts w:ascii="Arial" w:hAnsi="Arial" w:cs="Arial"/>
                <w:sz w:val="20"/>
                <w:szCs w:val="20"/>
              </w:rPr>
              <w:t>, que não pode ultrapassar a data de in</w:t>
            </w:r>
            <w:r w:rsidR="002E3759">
              <w:rPr>
                <w:rFonts w:ascii="Arial" w:hAnsi="Arial" w:cs="Arial"/>
                <w:sz w:val="20"/>
                <w:szCs w:val="20"/>
              </w:rPr>
              <w:t>í</w:t>
            </w:r>
            <w:r w:rsidR="00720F1D">
              <w:rPr>
                <w:rFonts w:ascii="Arial" w:hAnsi="Arial" w:cs="Arial"/>
                <w:sz w:val="20"/>
                <w:szCs w:val="20"/>
              </w:rPr>
              <w:t>cio da época balnear</w:t>
            </w:r>
            <w:r w:rsidR="00720F1D" w:rsidRPr="0099193A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972395" w:rsidRPr="00082362" w14:paraId="56127FEB" w14:textId="77777777" w:rsidTr="009B47C5">
        <w:tc>
          <w:tcPr>
            <w:tcW w:w="3312" w:type="dxa"/>
            <w:shd w:val="clear" w:color="auto" w:fill="FFFFFF"/>
          </w:tcPr>
          <w:p w14:paraId="0C645FC7" w14:textId="77777777" w:rsidR="00972395" w:rsidRPr="00082362" w:rsidRDefault="00972395" w:rsidP="0024600D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82362">
              <w:rPr>
                <w:rFonts w:ascii="Arial" w:hAnsi="Arial" w:cs="Arial"/>
                <w:b/>
                <w:sz w:val="20"/>
                <w:szCs w:val="20"/>
              </w:rPr>
              <w:t>Aspeto a melhorar</w:t>
            </w:r>
          </w:p>
        </w:tc>
        <w:tc>
          <w:tcPr>
            <w:tcW w:w="3200" w:type="dxa"/>
            <w:shd w:val="clear" w:color="auto" w:fill="FFFFFF"/>
          </w:tcPr>
          <w:p w14:paraId="01BB1848" w14:textId="77777777" w:rsidR="00972395" w:rsidRPr="00082362" w:rsidRDefault="00972395" w:rsidP="0024600D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82362">
              <w:rPr>
                <w:rFonts w:ascii="Arial" w:hAnsi="Arial" w:cs="Arial"/>
                <w:b/>
                <w:sz w:val="20"/>
                <w:szCs w:val="20"/>
              </w:rPr>
              <w:t>Intervenções previstas</w:t>
            </w:r>
          </w:p>
        </w:tc>
        <w:tc>
          <w:tcPr>
            <w:tcW w:w="3099" w:type="dxa"/>
            <w:shd w:val="clear" w:color="auto" w:fill="FFFFFF"/>
          </w:tcPr>
          <w:p w14:paraId="019F4479" w14:textId="77777777" w:rsidR="00972395" w:rsidRPr="00082362" w:rsidRDefault="00972395" w:rsidP="0024600D">
            <w:pPr>
              <w:spacing w:before="60"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082362">
              <w:rPr>
                <w:rFonts w:ascii="Arial" w:hAnsi="Arial" w:cs="Arial"/>
                <w:b/>
                <w:sz w:val="20"/>
                <w:szCs w:val="20"/>
              </w:rPr>
              <w:t>Prazo de execução</w:t>
            </w:r>
          </w:p>
        </w:tc>
      </w:tr>
      <w:tr w:rsidR="00972395" w:rsidRPr="00082362" w14:paraId="656948CD" w14:textId="77777777" w:rsidTr="009B47C5">
        <w:tc>
          <w:tcPr>
            <w:tcW w:w="3312" w:type="dxa"/>
            <w:shd w:val="clear" w:color="auto" w:fill="FFFFFF"/>
          </w:tcPr>
          <w:p w14:paraId="1EC2406C" w14:textId="77777777" w:rsidR="00972395" w:rsidRDefault="00972395" w:rsidP="0024600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D2E1EBE" w14:textId="77777777" w:rsidR="00972395" w:rsidRDefault="00972395" w:rsidP="0024600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D5E18A6" w14:textId="77777777" w:rsidR="0024338C" w:rsidRPr="00082362" w:rsidRDefault="0024338C" w:rsidP="0024600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00" w:type="dxa"/>
            <w:shd w:val="clear" w:color="auto" w:fill="FFFFFF"/>
          </w:tcPr>
          <w:p w14:paraId="6DE43F91" w14:textId="77777777" w:rsidR="00972395" w:rsidRPr="00082362" w:rsidRDefault="00972395" w:rsidP="0024600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99" w:type="dxa"/>
            <w:shd w:val="clear" w:color="auto" w:fill="FFFFFF"/>
          </w:tcPr>
          <w:p w14:paraId="68677E68" w14:textId="77777777" w:rsidR="00972395" w:rsidRPr="00082362" w:rsidRDefault="00972395" w:rsidP="0024600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31AC554" w14:textId="77777777" w:rsidR="00972395" w:rsidRDefault="00972395">
      <w:pPr>
        <w:jc w:val="both"/>
        <w:rPr>
          <w:rFonts w:ascii="Arial Narrow" w:hAnsi="Arial Narrow" w:cs="Arial"/>
          <w:sz w:val="22"/>
          <w:szCs w:val="22"/>
        </w:rPr>
      </w:pPr>
    </w:p>
    <w:tbl>
      <w:tblPr>
        <w:tblW w:w="9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6"/>
        <w:gridCol w:w="5308"/>
        <w:gridCol w:w="583"/>
        <w:gridCol w:w="603"/>
        <w:gridCol w:w="691"/>
        <w:gridCol w:w="1473"/>
      </w:tblGrid>
      <w:tr w:rsidR="0081033F" w:rsidRPr="000A7760" w14:paraId="757CB39C" w14:textId="77777777" w:rsidTr="001E7812">
        <w:trPr>
          <w:cantSplit/>
        </w:trPr>
        <w:tc>
          <w:tcPr>
            <w:tcW w:w="9644" w:type="dxa"/>
            <w:gridSpan w:val="6"/>
            <w:shd w:val="clear" w:color="auto" w:fill="92D050"/>
          </w:tcPr>
          <w:p w14:paraId="0510EDBA" w14:textId="77777777" w:rsidR="0081033F" w:rsidRPr="00D43B71" w:rsidRDefault="0081033F" w:rsidP="00430B9C">
            <w:pPr>
              <w:spacing w:before="60" w:after="60"/>
              <w:jc w:val="both"/>
              <w:rPr>
                <w:rFonts w:ascii="Arial" w:hAnsi="Arial" w:cs="Arial"/>
                <w:b/>
                <w:color w:val="000000"/>
                <w:sz w:val="28"/>
                <w:szCs w:val="28"/>
              </w:rPr>
            </w:pPr>
            <w:r w:rsidRPr="00430B9C">
              <w:rPr>
                <w:rFonts w:ascii="Arial" w:hAnsi="Arial" w:cs="Arial"/>
                <w:b/>
                <w:sz w:val="28"/>
                <w:szCs w:val="28"/>
              </w:rPr>
              <w:t xml:space="preserve">8. Satisfação </w:t>
            </w:r>
            <w:r w:rsidR="00FA02EE">
              <w:rPr>
                <w:rFonts w:ascii="Arial" w:hAnsi="Arial" w:cs="Arial"/>
                <w:b/>
                <w:sz w:val="28"/>
                <w:szCs w:val="28"/>
              </w:rPr>
              <w:t>das pessoas com mobilidade condicionada</w:t>
            </w:r>
          </w:p>
        </w:tc>
      </w:tr>
      <w:tr w:rsidR="000C4AE7" w:rsidRPr="008769F4" w14:paraId="78D63C62" w14:textId="77777777" w:rsidTr="00506A48">
        <w:trPr>
          <w:cantSplit/>
        </w:trPr>
        <w:tc>
          <w:tcPr>
            <w:tcW w:w="6345" w:type="dxa"/>
            <w:gridSpan w:val="2"/>
            <w:shd w:val="clear" w:color="auto" w:fill="FBDA33"/>
          </w:tcPr>
          <w:p w14:paraId="4C036CF8" w14:textId="77777777" w:rsidR="0081033F" w:rsidRPr="00D43B71" w:rsidRDefault="0081033F" w:rsidP="00D43B71">
            <w:pPr>
              <w:spacing w:before="60" w:after="60"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531" w:type="dxa"/>
            <w:shd w:val="clear" w:color="auto" w:fill="FBDA33"/>
          </w:tcPr>
          <w:p w14:paraId="3A784554" w14:textId="77777777" w:rsidR="0081033F" w:rsidRPr="00D43B71" w:rsidRDefault="001E460E" w:rsidP="00D43B71">
            <w:pPr>
              <w:spacing w:before="60" w:after="60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E75C23">
              <w:rPr>
                <w:rFonts w:ascii="Arial" w:hAnsi="Arial" w:cs="Arial"/>
                <w:b/>
                <w:sz w:val="20"/>
                <w:szCs w:val="20"/>
              </w:rPr>
              <w:t>Sim</w:t>
            </w:r>
            <w:r w:rsidRPr="00D43B71" w:rsidDel="001E460E">
              <w:rPr>
                <w:rFonts w:ascii="Arial" w:hAnsi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03" w:type="dxa"/>
            <w:shd w:val="clear" w:color="auto" w:fill="FBDA33"/>
          </w:tcPr>
          <w:p w14:paraId="33087C30" w14:textId="77777777" w:rsidR="0081033F" w:rsidRPr="00D43B71" w:rsidRDefault="001E460E" w:rsidP="00D43B71">
            <w:pPr>
              <w:spacing w:before="60" w:after="60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E75C23">
              <w:rPr>
                <w:rFonts w:ascii="Arial" w:hAnsi="Arial" w:cs="Arial"/>
                <w:b/>
                <w:sz w:val="20"/>
                <w:szCs w:val="20"/>
              </w:rPr>
              <w:t>Não</w:t>
            </w:r>
            <w:r w:rsidRPr="00D43B71" w:rsidDel="001E460E">
              <w:rPr>
                <w:rFonts w:ascii="Arial" w:hAnsi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92" w:type="dxa"/>
            <w:shd w:val="clear" w:color="auto" w:fill="FBDA33"/>
          </w:tcPr>
          <w:p w14:paraId="6790FAA7" w14:textId="77777777" w:rsidR="0081033F" w:rsidRPr="00D43B71" w:rsidRDefault="0081033F" w:rsidP="00D43B71">
            <w:pPr>
              <w:spacing w:before="60" w:after="60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D43B71">
              <w:rPr>
                <w:rFonts w:ascii="Arial" w:hAnsi="Arial"/>
                <w:b/>
                <w:sz w:val="20"/>
                <w:szCs w:val="20"/>
              </w:rPr>
              <w:t>N.A.</w:t>
            </w:r>
          </w:p>
        </w:tc>
        <w:tc>
          <w:tcPr>
            <w:tcW w:w="1473" w:type="dxa"/>
            <w:shd w:val="clear" w:color="auto" w:fill="FBDA33"/>
          </w:tcPr>
          <w:p w14:paraId="3FECC1DE" w14:textId="77777777" w:rsidR="0081033F" w:rsidRPr="00D43B71" w:rsidRDefault="0081033F" w:rsidP="00D43B71">
            <w:pPr>
              <w:spacing w:before="60" w:after="60"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D43B71">
              <w:rPr>
                <w:rFonts w:ascii="Arial" w:hAnsi="Arial"/>
                <w:b/>
                <w:sz w:val="20"/>
                <w:szCs w:val="20"/>
              </w:rPr>
              <w:t>Observações</w:t>
            </w:r>
          </w:p>
        </w:tc>
      </w:tr>
      <w:tr w:rsidR="00556409" w:rsidRPr="008769F4" w14:paraId="38E7428D" w14:textId="77777777" w:rsidTr="009B47C5">
        <w:trPr>
          <w:cantSplit/>
          <w:trHeight w:val="682"/>
        </w:trPr>
        <w:tc>
          <w:tcPr>
            <w:tcW w:w="992" w:type="dxa"/>
          </w:tcPr>
          <w:p w14:paraId="4DD77A88" w14:textId="77777777" w:rsidR="00556409" w:rsidRPr="008769F4" w:rsidRDefault="00556409" w:rsidP="004A5C8C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769F4">
              <w:rPr>
                <w:rFonts w:ascii="Arial" w:hAnsi="Arial" w:cs="Arial"/>
                <w:b/>
                <w:sz w:val="20"/>
                <w:szCs w:val="20"/>
              </w:rPr>
              <w:t>8.1</w:t>
            </w:r>
          </w:p>
        </w:tc>
        <w:tc>
          <w:tcPr>
            <w:tcW w:w="5353" w:type="dxa"/>
          </w:tcPr>
          <w:p w14:paraId="5E8481DB" w14:textId="77777777" w:rsidR="00556409" w:rsidRPr="00D43B71" w:rsidRDefault="00556409" w:rsidP="009D7947">
            <w:pPr>
              <w:spacing w:before="60" w:after="60"/>
              <w:jc w:val="both"/>
              <w:rPr>
                <w:rFonts w:ascii="Arial" w:hAnsi="Arial"/>
                <w:sz w:val="20"/>
                <w:szCs w:val="20"/>
              </w:rPr>
            </w:pPr>
            <w:r w:rsidRPr="00D43B71">
              <w:rPr>
                <w:rFonts w:ascii="Arial" w:hAnsi="Arial"/>
                <w:sz w:val="20"/>
                <w:szCs w:val="20"/>
              </w:rPr>
              <w:t xml:space="preserve">A zona balnear dispõe de procedimentos para </w:t>
            </w:r>
            <w:r w:rsidRPr="00D43B71">
              <w:rPr>
                <w:rFonts w:ascii="Arial" w:hAnsi="Arial"/>
                <w:sz w:val="20"/>
                <w:szCs w:val="20"/>
                <w:u w:val="single"/>
              </w:rPr>
              <w:t>registo de reclamações</w:t>
            </w:r>
            <w:r w:rsidRPr="00D43B71">
              <w:rPr>
                <w:rFonts w:ascii="Arial" w:hAnsi="Arial"/>
                <w:sz w:val="20"/>
                <w:szCs w:val="20"/>
              </w:rPr>
              <w:t xml:space="preserve"> por parte d</w:t>
            </w:r>
            <w:r w:rsidR="009D7947">
              <w:rPr>
                <w:rFonts w:ascii="Arial" w:hAnsi="Arial"/>
                <w:sz w:val="20"/>
                <w:szCs w:val="20"/>
              </w:rPr>
              <w:t>as</w:t>
            </w:r>
            <w:r w:rsidRPr="00D43B71">
              <w:rPr>
                <w:rFonts w:ascii="Arial" w:hAnsi="Arial"/>
                <w:sz w:val="20"/>
                <w:szCs w:val="20"/>
              </w:rPr>
              <w:t xml:space="preserve"> </w:t>
            </w:r>
            <w:r w:rsidR="00CF6878">
              <w:rPr>
                <w:rFonts w:ascii="Arial" w:hAnsi="Arial"/>
                <w:sz w:val="20"/>
                <w:szCs w:val="20"/>
              </w:rPr>
              <w:t>pessoas</w:t>
            </w:r>
            <w:r w:rsidRPr="00D43B71">
              <w:rPr>
                <w:rFonts w:ascii="Arial" w:hAnsi="Arial"/>
                <w:sz w:val="20"/>
                <w:szCs w:val="20"/>
              </w:rPr>
              <w:t xml:space="preserve"> com mobilidade condicionada? </w:t>
            </w:r>
          </w:p>
        </w:tc>
        <w:tc>
          <w:tcPr>
            <w:tcW w:w="531" w:type="dxa"/>
          </w:tcPr>
          <w:p w14:paraId="1C768F38" w14:textId="77777777" w:rsidR="00556409" w:rsidRPr="008769F4" w:rsidRDefault="00556409" w:rsidP="004A5C8C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03" w:type="dxa"/>
          </w:tcPr>
          <w:p w14:paraId="0B6116F6" w14:textId="77777777" w:rsidR="00556409" w:rsidRPr="008769F4" w:rsidRDefault="00556409" w:rsidP="004A5C8C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2" w:type="dxa"/>
          </w:tcPr>
          <w:p w14:paraId="26BA9703" w14:textId="77777777" w:rsidR="00556409" w:rsidRPr="008769F4" w:rsidRDefault="00556409" w:rsidP="004A5C8C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73" w:type="dxa"/>
          </w:tcPr>
          <w:p w14:paraId="5F40180B" w14:textId="77777777" w:rsidR="00556409" w:rsidRPr="008769F4" w:rsidRDefault="00556409" w:rsidP="004A5C8C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C4AE7" w:rsidRPr="008769F4" w14:paraId="5A7137BF" w14:textId="77777777" w:rsidTr="009B47C5">
        <w:trPr>
          <w:cantSplit/>
          <w:trHeight w:val="708"/>
        </w:trPr>
        <w:tc>
          <w:tcPr>
            <w:tcW w:w="992" w:type="dxa"/>
          </w:tcPr>
          <w:p w14:paraId="1AF0EBEC" w14:textId="77777777" w:rsidR="0056315F" w:rsidRPr="008769F4" w:rsidRDefault="0003506B" w:rsidP="006F4DB3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769F4">
              <w:rPr>
                <w:rFonts w:ascii="Arial" w:hAnsi="Arial" w:cs="Arial"/>
                <w:b/>
                <w:sz w:val="20"/>
                <w:szCs w:val="20"/>
              </w:rPr>
              <w:t>8.</w:t>
            </w:r>
            <w:r w:rsidR="006F4DB3">
              <w:rPr>
                <w:rFonts w:ascii="Arial" w:hAnsi="Arial" w:cs="Arial"/>
                <w:b/>
                <w:sz w:val="20"/>
                <w:szCs w:val="20"/>
              </w:rPr>
              <w:t>2</w:t>
            </w:r>
          </w:p>
        </w:tc>
        <w:tc>
          <w:tcPr>
            <w:tcW w:w="5353" w:type="dxa"/>
          </w:tcPr>
          <w:p w14:paraId="27978844" w14:textId="77777777" w:rsidR="0056315F" w:rsidRPr="00D43B71" w:rsidRDefault="0056315F" w:rsidP="009D7947">
            <w:pPr>
              <w:spacing w:before="60" w:after="60"/>
              <w:jc w:val="both"/>
              <w:rPr>
                <w:rFonts w:ascii="Arial" w:hAnsi="Arial"/>
                <w:sz w:val="20"/>
                <w:szCs w:val="20"/>
              </w:rPr>
            </w:pPr>
            <w:r w:rsidRPr="00D43B71">
              <w:rPr>
                <w:rFonts w:ascii="Arial" w:hAnsi="Arial"/>
                <w:sz w:val="20"/>
                <w:szCs w:val="20"/>
              </w:rPr>
              <w:t xml:space="preserve">A zona balnear dispõe de procedimentos para </w:t>
            </w:r>
            <w:r w:rsidR="00700D20" w:rsidRPr="00D43B71">
              <w:rPr>
                <w:rFonts w:ascii="Arial" w:hAnsi="Arial"/>
                <w:sz w:val="20"/>
                <w:szCs w:val="20"/>
                <w:u w:val="single"/>
              </w:rPr>
              <w:t xml:space="preserve">recolha </w:t>
            </w:r>
            <w:r w:rsidRPr="00D43B71">
              <w:rPr>
                <w:rFonts w:ascii="Arial" w:hAnsi="Arial"/>
                <w:sz w:val="20"/>
                <w:szCs w:val="20"/>
                <w:u w:val="single"/>
              </w:rPr>
              <w:t>de sugestões</w:t>
            </w:r>
            <w:r w:rsidRPr="00D43B71">
              <w:rPr>
                <w:rFonts w:ascii="Arial" w:hAnsi="Arial"/>
                <w:sz w:val="20"/>
                <w:szCs w:val="20"/>
              </w:rPr>
              <w:t xml:space="preserve"> por parte </w:t>
            </w:r>
            <w:r w:rsidR="009D7947">
              <w:rPr>
                <w:rFonts w:ascii="Arial" w:hAnsi="Arial"/>
                <w:sz w:val="20"/>
                <w:szCs w:val="20"/>
              </w:rPr>
              <w:t>das</w:t>
            </w:r>
            <w:r w:rsidR="009D7947" w:rsidRPr="00D43B71">
              <w:rPr>
                <w:rFonts w:ascii="Arial" w:hAnsi="Arial"/>
                <w:sz w:val="20"/>
                <w:szCs w:val="20"/>
              </w:rPr>
              <w:t xml:space="preserve"> </w:t>
            </w:r>
            <w:r w:rsidR="00CF6878">
              <w:rPr>
                <w:rFonts w:ascii="Arial" w:hAnsi="Arial"/>
                <w:sz w:val="20"/>
                <w:szCs w:val="20"/>
              </w:rPr>
              <w:t>pessoas</w:t>
            </w:r>
            <w:r w:rsidRPr="00D43B71">
              <w:rPr>
                <w:rFonts w:ascii="Arial" w:hAnsi="Arial"/>
                <w:sz w:val="20"/>
                <w:szCs w:val="20"/>
              </w:rPr>
              <w:t xml:space="preserve"> com mobilidade condicionada? </w:t>
            </w:r>
          </w:p>
        </w:tc>
        <w:tc>
          <w:tcPr>
            <w:tcW w:w="531" w:type="dxa"/>
          </w:tcPr>
          <w:p w14:paraId="7B534FC6" w14:textId="77777777" w:rsidR="0056315F" w:rsidRPr="008769F4" w:rsidRDefault="0056315F" w:rsidP="00DF203F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03" w:type="dxa"/>
          </w:tcPr>
          <w:p w14:paraId="46284C2D" w14:textId="77777777" w:rsidR="0056315F" w:rsidRPr="008769F4" w:rsidRDefault="0056315F" w:rsidP="00DF203F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92" w:type="dxa"/>
          </w:tcPr>
          <w:p w14:paraId="12FF2DE5" w14:textId="77777777" w:rsidR="0056315F" w:rsidRPr="008769F4" w:rsidRDefault="0056315F" w:rsidP="00DF203F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73" w:type="dxa"/>
          </w:tcPr>
          <w:p w14:paraId="629071F9" w14:textId="77777777" w:rsidR="0056315F" w:rsidRPr="008769F4" w:rsidRDefault="0056315F" w:rsidP="00DF203F">
            <w:pPr>
              <w:spacing w:before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2CA63FA4" w14:textId="77777777" w:rsidR="0036553F" w:rsidRDefault="0036553F">
      <w:pPr>
        <w:jc w:val="both"/>
        <w:rPr>
          <w:rFonts w:ascii="Arial Narrow" w:hAnsi="Arial Narrow" w:cs="Arial"/>
          <w:sz w:val="22"/>
          <w:szCs w:val="22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1"/>
        <w:gridCol w:w="5222"/>
        <w:gridCol w:w="2977"/>
      </w:tblGrid>
      <w:tr w:rsidR="00972395" w:rsidRPr="003513A8" w14:paraId="4D871D3D" w14:textId="77777777" w:rsidTr="001E7812">
        <w:trPr>
          <w:cantSplit/>
          <w:trHeight w:val="421"/>
        </w:trPr>
        <w:tc>
          <w:tcPr>
            <w:tcW w:w="9640" w:type="dxa"/>
            <w:gridSpan w:val="3"/>
            <w:shd w:val="clear" w:color="auto" w:fill="92D050"/>
          </w:tcPr>
          <w:p w14:paraId="00E4330D" w14:textId="77777777" w:rsidR="00972395" w:rsidRPr="003513A8" w:rsidRDefault="00972395" w:rsidP="00506A48">
            <w:pPr>
              <w:spacing w:before="60" w:after="60"/>
              <w:jc w:val="both"/>
              <w:rPr>
                <w:rFonts w:ascii="Arial" w:hAnsi="Arial"/>
                <w:color w:val="000000"/>
                <w:sz w:val="20"/>
                <w:szCs w:val="20"/>
              </w:rPr>
            </w:pPr>
            <w:r w:rsidRPr="00506A48">
              <w:rPr>
                <w:rFonts w:ascii="Arial" w:hAnsi="Arial" w:cs="Arial"/>
                <w:b/>
                <w:sz w:val="20"/>
                <w:szCs w:val="20"/>
              </w:rPr>
              <w:t>Contactos do serviço municipal habilitado para prestar informações ao público sobre as condições de acessibilidade e serviços prestados nesta zona balnear</w:t>
            </w:r>
          </w:p>
        </w:tc>
      </w:tr>
      <w:tr w:rsidR="00972395" w:rsidRPr="003513A8" w14:paraId="5D63069E" w14:textId="77777777" w:rsidTr="0024600D">
        <w:trPr>
          <w:cantSplit/>
          <w:trHeight w:val="421"/>
        </w:trPr>
        <w:tc>
          <w:tcPr>
            <w:tcW w:w="1441" w:type="dxa"/>
          </w:tcPr>
          <w:p w14:paraId="53798ABF" w14:textId="77777777" w:rsidR="00C66F1E" w:rsidRPr="003513A8" w:rsidRDefault="00972395" w:rsidP="00F26AE2">
            <w:pPr>
              <w:spacing w:before="60" w:after="60"/>
              <w:rPr>
                <w:rFonts w:ascii="Arial" w:hAnsi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b/>
                <w:color w:val="000000"/>
                <w:sz w:val="20"/>
                <w:szCs w:val="20"/>
              </w:rPr>
              <w:t>Designação:</w:t>
            </w:r>
          </w:p>
        </w:tc>
        <w:tc>
          <w:tcPr>
            <w:tcW w:w="8199" w:type="dxa"/>
            <w:gridSpan w:val="2"/>
          </w:tcPr>
          <w:p w14:paraId="78CCA1AB" w14:textId="77777777" w:rsidR="00972395" w:rsidRPr="003513A8" w:rsidRDefault="00972395" w:rsidP="0024600D">
            <w:pPr>
              <w:spacing w:before="60" w:after="6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72395" w:rsidRPr="003513A8" w14:paraId="028CBBA8" w14:textId="77777777" w:rsidTr="00506A48">
        <w:trPr>
          <w:cantSplit/>
          <w:trHeight w:val="421"/>
        </w:trPr>
        <w:tc>
          <w:tcPr>
            <w:tcW w:w="1441" w:type="dxa"/>
          </w:tcPr>
          <w:p w14:paraId="3B01D203" w14:textId="77777777" w:rsidR="00972395" w:rsidRPr="003513A8" w:rsidRDefault="00972395" w:rsidP="0024600D">
            <w:pPr>
              <w:spacing w:before="60" w:after="60"/>
              <w:ind w:right="-108"/>
              <w:rPr>
                <w:rFonts w:ascii="Arial" w:hAnsi="Arial"/>
                <w:b/>
                <w:color w:val="000000"/>
                <w:sz w:val="20"/>
                <w:szCs w:val="20"/>
              </w:rPr>
            </w:pPr>
            <w:r w:rsidRPr="003513A8">
              <w:rPr>
                <w:rFonts w:ascii="Arial" w:hAnsi="Arial"/>
                <w:b/>
                <w:color w:val="000000"/>
                <w:sz w:val="20"/>
                <w:szCs w:val="20"/>
              </w:rPr>
              <w:t>Contactos:</w:t>
            </w:r>
          </w:p>
        </w:tc>
        <w:tc>
          <w:tcPr>
            <w:tcW w:w="5222" w:type="dxa"/>
          </w:tcPr>
          <w:p w14:paraId="4FE2852C" w14:textId="77777777" w:rsidR="00046DFB" w:rsidRPr="00506A48" w:rsidRDefault="00C66F1E" w:rsidP="00C66F1E">
            <w:pPr>
              <w:spacing w:before="60" w:after="60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855DCE">
              <w:rPr>
                <w:rFonts w:ascii="Arial" w:hAnsi="Arial" w:cs="Arial"/>
                <w:b/>
                <w:color w:val="000000"/>
                <w:sz w:val="20"/>
                <w:szCs w:val="20"/>
              </w:rPr>
              <w:t>Correio eletrónico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:</w:t>
            </w:r>
            <w:r w:rsidRPr="00855DCE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977" w:type="dxa"/>
          </w:tcPr>
          <w:p w14:paraId="401BB8C9" w14:textId="77777777" w:rsidR="00972395" w:rsidRPr="003513A8" w:rsidRDefault="00C66F1E" w:rsidP="00F26AE2">
            <w:pPr>
              <w:spacing w:before="60" w:after="6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55DCE">
              <w:rPr>
                <w:rFonts w:ascii="Arial" w:hAnsi="Arial" w:cs="Arial"/>
                <w:b/>
                <w:color w:val="000000"/>
                <w:sz w:val="20"/>
                <w:szCs w:val="20"/>
              </w:rPr>
              <w:t>Telefone:</w:t>
            </w:r>
          </w:p>
        </w:tc>
      </w:tr>
    </w:tbl>
    <w:p w14:paraId="6C07DE31" w14:textId="77777777" w:rsidR="00972395" w:rsidRDefault="00972395" w:rsidP="00C66F1E">
      <w:pPr>
        <w:jc w:val="both"/>
        <w:rPr>
          <w:rFonts w:ascii="Arial Narrow" w:hAnsi="Arial Narrow" w:cs="Arial"/>
          <w:sz w:val="22"/>
          <w:szCs w:val="22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1"/>
        <w:gridCol w:w="5102"/>
        <w:gridCol w:w="2977"/>
      </w:tblGrid>
      <w:tr w:rsidR="005A1F2D" w:rsidRPr="003513A8" w14:paraId="367A990D" w14:textId="77777777" w:rsidTr="001E7812">
        <w:trPr>
          <w:cantSplit/>
          <w:trHeight w:val="421"/>
        </w:trPr>
        <w:tc>
          <w:tcPr>
            <w:tcW w:w="9640" w:type="dxa"/>
            <w:gridSpan w:val="3"/>
            <w:shd w:val="clear" w:color="auto" w:fill="92D050"/>
          </w:tcPr>
          <w:p w14:paraId="36109D98" w14:textId="77777777" w:rsidR="005A1F2D" w:rsidRPr="00B00A07" w:rsidRDefault="005A1F2D" w:rsidP="00506A48">
            <w:pPr>
              <w:spacing w:before="60" w:after="60"/>
              <w:jc w:val="both"/>
              <w:rPr>
                <w:rFonts w:ascii="Arial" w:hAnsi="Arial"/>
                <w:b/>
                <w:color w:val="000000"/>
                <w:sz w:val="20"/>
                <w:szCs w:val="20"/>
              </w:rPr>
            </w:pPr>
            <w:r w:rsidRPr="00506A48">
              <w:rPr>
                <w:rFonts w:ascii="Arial" w:hAnsi="Arial" w:cs="Arial"/>
                <w:b/>
                <w:sz w:val="20"/>
                <w:szCs w:val="20"/>
              </w:rPr>
              <w:t xml:space="preserve">Técnico responsável pelo preenchimento </w:t>
            </w:r>
            <w:r w:rsidR="002D44CB" w:rsidRPr="00506A48">
              <w:rPr>
                <w:rFonts w:ascii="Arial" w:hAnsi="Arial" w:cs="Arial"/>
                <w:b/>
                <w:sz w:val="20"/>
                <w:szCs w:val="20"/>
              </w:rPr>
              <w:t xml:space="preserve">deste </w:t>
            </w:r>
            <w:r w:rsidR="00A3315A" w:rsidRPr="00506A48">
              <w:rPr>
                <w:rFonts w:ascii="Arial" w:hAnsi="Arial" w:cs="Arial"/>
                <w:b/>
                <w:sz w:val="20"/>
                <w:szCs w:val="20"/>
              </w:rPr>
              <w:t>questionário</w:t>
            </w:r>
          </w:p>
        </w:tc>
      </w:tr>
      <w:tr w:rsidR="00FE6EDD" w:rsidRPr="003513A8" w14:paraId="2D2027DE" w14:textId="77777777" w:rsidTr="00506A48">
        <w:trPr>
          <w:cantSplit/>
          <w:trHeight w:val="421"/>
        </w:trPr>
        <w:tc>
          <w:tcPr>
            <w:tcW w:w="1561" w:type="dxa"/>
          </w:tcPr>
          <w:p w14:paraId="184E507B" w14:textId="77777777" w:rsidR="00FE6EDD" w:rsidRPr="003513A8" w:rsidRDefault="00FE6EDD" w:rsidP="00327C0A">
            <w:pPr>
              <w:spacing w:before="60" w:after="60"/>
              <w:rPr>
                <w:rFonts w:ascii="Arial" w:hAnsi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b/>
                <w:color w:val="000000"/>
                <w:sz w:val="20"/>
                <w:szCs w:val="20"/>
              </w:rPr>
              <w:t>Departamento municipal:</w:t>
            </w:r>
          </w:p>
        </w:tc>
        <w:tc>
          <w:tcPr>
            <w:tcW w:w="8079" w:type="dxa"/>
            <w:gridSpan w:val="2"/>
          </w:tcPr>
          <w:p w14:paraId="0F724079" w14:textId="77777777" w:rsidR="00FE6EDD" w:rsidRPr="003513A8" w:rsidRDefault="00FE6EDD" w:rsidP="008E7F70">
            <w:pPr>
              <w:pStyle w:val="Ttulo5"/>
              <w:jc w:val="both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</w:tr>
      <w:tr w:rsidR="008E7F70" w:rsidRPr="003513A8" w14:paraId="525E70A6" w14:textId="77777777" w:rsidTr="00506A48">
        <w:trPr>
          <w:cantSplit/>
          <w:trHeight w:val="421"/>
        </w:trPr>
        <w:tc>
          <w:tcPr>
            <w:tcW w:w="1561" w:type="dxa"/>
          </w:tcPr>
          <w:p w14:paraId="45A6352F" w14:textId="77777777" w:rsidR="00FE6EDD" w:rsidRPr="003513A8" w:rsidRDefault="008E7F70" w:rsidP="00F26AE2">
            <w:pPr>
              <w:spacing w:before="60" w:after="60"/>
              <w:rPr>
                <w:rFonts w:ascii="Arial" w:hAnsi="Arial"/>
                <w:b/>
                <w:color w:val="000000"/>
                <w:sz w:val="20"/>
                <w:szCs w:val="20"/>
              </w:rPr>
            </w:pPr>
            <w:r w:rsidRPr="003513A8">
              <w:rPr>
                <w:rFonts w:ascii="Arial" w:hAnsi="Arial"/>
                <w:b/>
                <w:color w:val="000000"/>
                <w:sz w:val="20"/>
                <w:szCs w:val="20"/>
              </w:rPr>
              <w:t>Nome:</w:t>
            </w:r>
          </w:p>
        </w:tc>
        <w:tc>
          <w:tcPr>
            <w:tcW w:w="8079" w:type="dxa"/>
            <w:gridSpan w:val="2"/>
          </w:tcPr>
          <w:p w14:paraId="14531522" w14:textId="77777777" w:rsidR="008E7F70" w:rsidRPr="003513A8" w:rsidRDefault="008E7F70" w:rsidP="008E7F70">
            <w:pPr>
              <w:pStyle w:val="Ttulo5"/>
              <w:jc w:val="both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</w:tr>
      <w:tr w:rsidR="0073620F" w:rsidRPr="003513A8" w14:paraId="13BF5B99" w14:textId="77777777" w:rsidTr="00506A48">
        <w:trPr>
          <w:cantSplit/>
          <w:trHeight w:val="421"/>
        </w:trPr>
        <w:tc>
          <w:tcPr>
            <w:tcW w:w="1561" w:type="dxa"/>
          </w:tcPr>
          <w:p w14:paraId="0C146C18" w14:textId="77777777" w:rsidR="00FE6EDD" w:rsidRPr="003513A8" w:rsidRDefault="0073620F" w:rsidP="00F26AE2">
            <w:pPr>
              <w:spacing w:before="60" w:after="60"/>
              <w:rPr>
                <w:rFonts w:ascii="Arial" w:hAnsi="Arial"/>
                <w:b/>
                <w:color w:val="000000"/>
                <w:sz w:val="20"/>
                <w:szCs w:val="20"/>
              </w:rPr>
            </w:pPr>
            <w:r w:rsidRPr="003513A8">
              <w:rPr>
                <w:rFonts w:ascii="Arial" w:hAnsi="Arial"/>
                <w:b/>
                <w:color w:val="000000"/>
                <w:sz w:val="20"/>
                <w:szCs w:val="20"/>
              </w:rPr>
              <w:t>Rubrica:</w:t>
            </w:r>
          </w:p>
        </w:tc>
        <w:tc>
          <w:tcPr>
            <w:tcW w:w="5102" w:type="dxa"/>
          </w:tcPr>
          <w:p w14:paraId="06839BC1" w14:textId="77777777" w:rsidR="0073620F" w:rsidRPr="003513A8" w:rsidRDefault="0073620F" w:rsidP="008E7F70">
            <w:pPr>
              <w:pStyle w:val="Ttulo5"/>
              <w:jc w:val="both"/>
              <w:rPr>
                <w:rFonts w:ascii="Arial" w:hAnsi="Arial"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</w:tcPr>
          <w:p w14:paraId="01FAF616" w14:textId="1B88227E" w:rsidR="0073620F" w:rsidRPr="003513A8" w:rsidRDefault="0073620F" w:rsidP="004600DC">
            <w:pPr>
              <w:pStyle w:val="Ttulo5"/>
              <w:jc w:val="both"/>
              <w:rPr>
                <w:rFonts w:ascii="Arial" w:hAnsi="Arial"/>
                <w:color w:val="000000"/>
                <w:sz w:val="20"/>
                <w:szCs w:val="20"/>
              </w:rPr>
            </w:pPr>
            <w:r w:rsidRPr="001E7812">
              <w:rPr>
                <w:rFonts w:ascii="Arial" w:hAnsi="Arial"/>
                <w:color w:val="000000"/>
                <w:sz w:val="20"/>
                <w:szCs w:val="20"/>
              </w:rPr>
              <w:t>Data</w:t>
            </w:r>
            <w:r w:rsidR="00F26AE2">
              <w:rPr>
                <w:rFonts w:ascii="Arial" w:hAnsi="Arial"/>
                <w:color w:val="000000"/>
                <w:sz w:val="20"/>
                <w:szCs w:val="20"/>
              </w:rPr>
              <w:t>:</w:t>
            </w:r>
            <w:r w:rsidRPr="001E7812">
              <w:rPr>
                <w:rFonts w:ascii="Arial" w:hAnsi="Arial"/>
                <w:color w:val="000000"/>
                <w:sz w:val="20"/>
                <w:szCs w:val="20"/>
              </w:rPr>
              <w:t xml:space="preserve"> </w:t>
            </w:r>
            <w:r w:rsidR="00F26AE2" w:rsidRPr="00506A48">
              <w:rPr>
                <w:rFonts w:ascii="Arial" w:hAnsi="Arial"/>
                <w:b w:val="0"/>
                <w:color w:val="000000"/>
                <w:sz w:val="20"/>
                <w:szCs w:val="20"/>
              </w:rPr>
              <w:t>____</w:t>
            </w:r>
            <w:proofErr w:type="gramStart"/>
            <w:r w:rsidR="00F26AE2" w:rsidRPr="00506A48">
              <w:rPr>
                <w:rFonts w:ascii="Arial" w:hAnsi="Arial"/>
                <w:b w:val="0"/>
                <w:color w:val="000000"/>
                <w:sz w:val="20"/>
                <w:szCs w:val="20"/>
              </w:rPr>
              <w:t>_</w:t>
            </w:r>
            <w:r w:rsidR="00F26AE2" w:rsidRPr="00F26AE2">
              <w:rPr>
                <w:rFonts w:ascii="Arial" w:hAnsi="Arial"/>
                <w:color w:val="000000"/>
                <w:sz w:val="20"/>
                <w:szCs w:val="20"/>
              </w:rPr>
              <w:t xml:space="preserve"> </w:t>
            </w:r>
            <w:r w:rsidR="006077F4">
              <w:rPr>
                <w:rFonts w:ascii="Arial" w:hAnsi="Arial"/>
                <w:color w:val="000000"/>
                <w:sz w:val="20"/>
                <w:szCs w:val="20"/>
              </w:rPr>
              <w:t xml:space="preserve"> </w:t>
            </w:r>
            <w:r w:rsidRPr="003513A8">
              <w:rPr>
                <w:rFonts w:ascii="Arial" w:hAnsi="Arial"/>
                <w:b w:val="0"/>
                <w:color w:val="000000"/>
                <w:sz w:val="20"/>
                <w:szCs w:val="20"/>
              </w:rPr>
              <w:t>/</w:t>
            </w:r>
            <w:proofErr w:type="gramEnd"/>
            <w:r w:rsidRPr="003513A8">
              <w:rPr>
                <w:rFonts w:ascii="Arial" w:hAnsi="Arial"/>
                <w:b w:val="0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b w:val="0"/>
                <w:color w:val="000000"/>
                <w:sz w:val="20"/>
                <w:szCs w:val="20"/>
              </w:rPr>
              <w:t>____</w:t>
            </w:r>
            <w:r w:rsidR="00F26AE2">
              <w:rPr>
                <w:rFonts w:ascii="Arial" w:hAnsi="Arial"/>
                <w:b w:val="0"/>
                <w:color w:val="000000"/>
                <w:sz w:val="20"/>
                <w:szCs w:val="20"/>
              </w:rPr>
              <w:t>__</w:t>
            </w:r>
            <w:r>
              <w:rPr>
                <w:rFonts w:ascii="Arial" w:hAnsi="Arial"/>
                <w:b w:val="0"/>
                <w:color w:val="000000"/>
                <w:sz w:val="20"/>
                <w:szCs w:val="20"/>
              </w:rPr>
              <w:t xml:space="preserve"> </w:t>
            </w:r>
            <w:r w:rsidRPr="003513A8">
              <w:rPr>
                <w:rFonts w:ascii="Arial" w:hAnsi="Arial"/>
                <w:b w:val="0"/>
                <w:color w:val="000000"/>
                <w:sz w:val="20"/>
                <w:szCs w:val="20"/>
              </w:rPr>
              <w:t>/</w:t>
            </w:r>
            <w:r w:rsidR="006077F4">
              <w:rPr>
                <w:rFonts w:ascii="Arial" w:hAnsi="Arial"/>
                <w:b w:val="0"/>
                <w:color w:val="000000"/>
                <w:sz w:val="20"/>
                <w:szCs w:val="20"/>
              </w:rPr>
              <w:t xml:space="preserve"> </w:t>
            </w:r>
            <w:r w:rsidR="00DD2FAC">
              <w:rPr>
                <w:rFonts w:ascii="Arial" w:hAnsi="Arial"/>
                <w:b w:val="0"/>
                <w:color w:val="000000"/>
                <w:sz w:val="20"/>
                <w:szCs w:val="20"/>
              </w:rPr>
              <w:t>202</w:t>
            </w:r>
            <w:r w:rsidR="00D72131">
              <w:rPr>
                <w:rFonts w:ascii="Arial" w:hAnsi="Arial"/>
                <w:b w:val="0"/>
                <w:color w:val="000000"/>
                <w:sz w:val="20"/>
                <w:szCs w:val="20"/>
              </w:rPr>
              <w:t>3</w:t>
            </w:r>
          </w:p>
        </w:tc>
      </w:tr>
    </w:tbl>
    <w:p w14:paraId="2F29B981" w14:textId="77777777" w:rsidR="00046DFB" w:rsidRPr="00506A48" w:rsidRDefault="00046DFB" w:rsidP="00506A48">
      <w:pPr>
        <w:jc w:val="both"/>
        <w:rPr>
          <w:rFonts w:ascii="Arial Narrow" w:hAnsi="Arial Narrow" w:cs="Arial"/>
          <w:sz w:val="22"/>
          <w:szCs w:val="22"/>
        </w:rPr>
      </w:pPr>
    </w:p>
    <w:tbl>
      <w:tblPr>
        <w:tblW w:w="96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63"/>
        <w:gridCol w:w="1134"/>
        <w:gridCol w:w="1843"/>
      </w:tblGrid>
      <w:tr w:rsidR="00046DFB" w:rsidRPr="003513A8" w14:paraId="01E6DA07" w14:textId="77777777" w:rsidTr="003B1128">
        <w:trPr>
          <w:cantSplit/>
          <w:trHeight w:val="421"/>
        </w:trPr>
        <w:tc>
          <w:tcPr>
            <w:tcW w:w="9640" w:type="dxa"/>
            <w:gridSpan w:val="3"/>
            <w:shd w:val="clear" w:color="auto" w:fill="92D050"/>
          </w:tcPr>
          <w:p w14:paraId="14D6722D" w14:textId="77777777" w:rsidR="00046DFB" w:rsidRPr="003513A8" w:rsidRDefault="00046DFB" w:rsidP="00C66F1E">
            <w:pPr>
              <w:spacing w:before="60" w:after="60"/>
              <w:jc w:val="both"/>
              <w:rPr>
                <w:rFonts w:ascii="Arial" w:hAnsi="Arial"/>
                <w:color w:val="000000"/>
                <w:sz w:val="20"/>
                <w:szCs w:val="20"/>
              </w:rPr>
            </w:pPr>
            <w:r w:rsidRPr="00855DCE">
              <w:rPr>
                <w:rFonts w:ascii="Arial" w:hAnsi="Arial" w:cs="Arial"/>
                <w:b/>
                <w:sz w:val="20"/>
                <w:szCs w:val="20"/>
              </w:rPr>
              <w:t xml:space="preserve">Confirmação do envio </w:t>
            </w:r>
            <w:r w:rsidR="00C66F1E">
              <w:rPr>
                <w:rFonts w:ascii="Arial" w:hAnsi="Arial" w:cs="Arial"/>
                <w:b/>
                <w:sz w:val="20"/>
                <w:szCs w:val="20"/>
              </w:rPr>
              <w:t>conjunto</w:t>
            </w:r>
            <w:r w:rsidRPr="00855DCE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da Declaração do Anexo 4</w:t>
            </w:r>
          </w:p>
        </w:tc>
      </w:tr>
      <w:tr w:rsidR="00046DFB" w:rsidRPr="003513A8" w14:paraId="207DF267" w14:textId="77777777" w:rsidTr="003B1128">
        <w:trPr>
          <w:cantSplit/>
          <w:trHeight w:val="656"/>
        </w:trPr>
        <w:tc>
          <w:tcPr>
            <w:tcW w:w="6663" w:type="dxa"/>
            <w:shd w:val="clear" w:color="auto" w:fill="FFFFFF"/>
          </w:tcPr>
          <w:p w14:paraId="1047026E" w14:textId="77777777" w:rsidR="00046DFB" w:rsidRPr="00855DCE" w:rsidRDefault="00046DFB" w:rsidP="003B1128">
            <w:pPr>
              <w:spacing w:before="60" w:after="60"/>
              <w:jc w:val="both"/>
              <w:rPr>
                <w:rFonts w:ascii="Arial" w:hAnsi="Arial"/>
                <w:b/>
                <w:color w:val="000000"/>
                <w:sz w:val="20"/>
                <w:szCs w:val="20"/>
              </w:rPr>
            </w:pPr>
            <w:r w:rsidRPr="00855DCE">
              <w:rPr>
                <w:rFonts w:ascii="Arial" w:hAnsi="Arial"/>
                <w:sz w:val="20"/>
                <w:szCs w:val="20"/>
              </w:rPr>
              <w:t xml:space="preserve">Confirmo o envio conjunto da </w:t>
            </w:r>
            <w:r w:rsidRPr="00855DCE">
              <w:rPr>
                <w:rFonts w:ascii="Arial" w:hAnsi="Arial"/>
                <w:sz w:val="20"/>
                <w:szCs w:val="20"/>
                <w:u w:val="single"/>
              </w:rPr>
              <w:t>Declaração de compromisso do município constante do Anexo 4</w:t>
            </w:r>
            <w:r w:rsidRPr="00855DCE" w:rsidDel="001641F2">
              <w:rPr>
                <w:rFonts w:ascii="Arial" w:hAnsi="Arial"/>
                <w:sz w:val="20"/>
                <w:szCs w:val="20"/>
              </w:rPr>
              <w:t xml:space="preserve"> </w:t>
            </w:r>
            <w:r w:rsidR="002F64F5">
              <w:rPr>
                <w:rFonts w:ascii="Arial" w:hAnsi="Arial"/>
                <w:sz w:val="20"/>
                <w:szCs w:val="20"/>
              </w:rPr>
              <w:t>com o presente Formulário de C</w:t>
            </w:r>
            <w:r w:rsidRPr="00855DCE">
              <w:rPr>
                <w:rFonts w:ascii="Arial" w:hAnsi="Arial"/>
                <w:sz w:val="20"/>
                <w:szCs w:val="20"/>
              </w:rPr>
              <w:t>andidatura</w:t>
            </w:r>
          </w:p>
        </w:tc>
        <w:tc>
          <w:tcPr>
            <w:tcW w:w="1134" w:type="dxa"/>
            <w:shd w:val="clear" w:color="auto" w:fill="FFFFFF"/>
          </w:tcPr>
          <w:p w14:paraId="0F34FF2C" w14:textId="77777777" w:rsidR="00046DFB" w:rsidRPr="001641F2" w:rsidRDefault="00046DFB" w:rsidP="003B1128">
            <w:pPr>
              <w:pStyle w:val="Ttulo5"/>
              <w:jc w:val="both"/>
              <w:rPr>
                <w:rFonts w:ascii="Arial" w:hAnsi="Arial" w:cs="Times New Roman"/>
                <w:color w:val="000000"/>
                <w:sz w:val="20"/>
                <w:szCs w:val="20"/>
              </w:rPr>
            </w:pPr>
            <w:r w:rsidRPr="00855DCE">
              <w:rPr>
                <w:rFonts w:ascii="Arial" w:hAnsi="Arial"/>
                <w:color w:val="000000"/>
                <w:sz w:val="20"/>
                <w:szCs w:val="20"/>
              </w:rPr>
              <w:t>Rubrica:</w:t>
            </w:r>
          </w:p>
        </w:tc>
        <w:tc>
          <w:tcPr>
            <w:tcW w:w="1843" w:type="dxa"/>
            <w:shd w:val="clear" w:color="auto" w:fill="FFFFFF"/>
          </w:tcPr>
          <w:p w14:paraId="7F2DF0DB" w14:textId="77777777" w:rsidR="00046DFB" w:rsidRPr="003513A8" w:rsidRDefault="00046DFB" w:rsidP="003B1128">
            <w:pPr>
              <w:pStyle w:val="Ttulo5"/>
              <w:jc w:val="both"/>
              <w:rPr>
                <w:rFonts w:ascii="Arial" w:hAnsi="Arial" w:cs="Times New Roman"/>
                <w:color w:val="000000"/>
                <w:sz w:val="20"/>
                <w:szCs w:val="20"/>
              </w:rPr>
            </w:pPr>
          </w:p>
        </w:tc>
      </w:tr>
    </w:tbl>
    <w:p w14:paraId="1AC9222D" w14:textId="77777777" w:rsidR="008E7F70" w:rsidRPr="00D43B71" w:rsidRDefault="008E7F70" w:rsidP="00046DFB">
      <w:pPr>
        <w:tabs>
          <w:tab w:val="left" w:pos="7380"/>
        </w:tabs>
        <w:spacing w:line="360" w:lineRule="auto"/>
        <w:jc w:val="both"/>
        <w:rPr>
          <w:rFonts w:ascii="Arial" w:hAnsi="Arial" w:cs="Arial"/>
          <w:b/>
          <w:sz w:val="20"/>
          <w:szCs w:val="20"/>
        </w:rPr>
      </w:pPr>
    </w:p>
    <w:sectPr w:rsidR="008E7F70" w:rsidRPr="00D43B71" w:rsidSect="008E7F70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18" w:right="748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3329CF" w14:textId="77777777" w:rsidR="002E76C1" w:rsidRDefault="002E76C1">
      <w:r>
        <w:separator/>
      </w:r>
    </w:p>
  </w:endnote>
  <w:endnote w:type="continuationSeparator" w:id="0">
    <w:p w14:paraId="0F556129" w14:textId="77777777" w:rsidR="002E76C1" w:rsidRDefault="002E76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DE4687" w14:textId="77777777" w:rsidR="002E76C1" w:rsidRDefault="002E76C1" w:rsidP="00D43B71">
    <w:pPr>
      <w:pStyle w:val="Rodap"/>
      <w:tabs>
        <w:tab w:val="left" w:pos="3994"/>
        <w:tab w:val="center" w:pos="4728"/>
      </w:tabs>
    </w:pPr>
    <w:r>
      <w:tab/>
    </w:r>
    <w:r>
      <w:tab/>
    </w:r>
    <w:r>
      <w:tab/>
    </w:r>
    <w:r w:rsidRPr="00EE3E44">
      <w:rPr>
        <w:noProof/>
      </w:rPr>
      <w:drawing>
        <wp:inline distT="0" distB="0" distL="0" distR="0" wp14:anchorId="5BC6B07F" wp14:editId="706DE980">
          <wp:extent cx="495300" cy="335280"/>
          <wp:effectExtent l="0" t="0" r="0" b="0"/>
          <wp:docPr id="9" name="Imagem 9" descr="Praia acessíve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aia acessíve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335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F445F24" w14:textId="6328E646" w:rsidR="002E76C1" w:rsidRPr="001E7812" w:rsidRDefault="002E76C1" w:rsidP="001E7812">
    <w:pPr>
      <w:pStyle w:val="Rodap"/>
      <w:tabs>
        <w:tab w:val="left" w:pos="3994"/>
        <w:tab w:val="center" w:pos="4728"/>
      </w:tabs>
      <w:jc w:val="center"/>
      <w:rPr>
        <w:rFonts w:ascii="Arial" w:hAnsi="Arial" w:cs="Arial"/>
        <w:b/>
        <w:sz w:val="18"/>
        <w:szCs w:val="18"/>
      </w:rPr>
    </w:pPr>
    <w:r w:rsidRPr="001E7812">
      <w:rPr>
        <w:rFonts w:ascii="Arial" w:hAnsi="Arial" w:cs="Arial"/>
        <w:b/>
        <w:sz w:val="18"/>
        <w:szCs w:val="18"/>
      </w:rPr>
      <w:t>202</w:t>
    </w:r>
    <w:r>
      <w:rPr>
        <w:rFonts w:ascii="Arial" w:hAnsi="Arial" w:cs="Arial"/>
        <w:b/>
        <w:sz w:val="18"/>
        <w:szCs w:val="18"/>
      </w:rPr>
      <w:t>3</w:t>
    </w:r>
  </w:p>
  <w:p w14:paraId="0D02C777" w14:textId="77777777" w:rsidR="002E76C1" w:rsidRPr="00412D15" w:rsidRDefault="002E76C1">
    <w:pPr>
      <w:pStyle w:val="Rodap"/>
      <w:jc w:val="right"/>
      <w:rPr>
        <w:rFonts w:ascii="Arial" w:hAnsi="Arial" w:cs="Arial"/>
        <w:sz w:val="18"/>
        <w:szCs w:val="18"/>
      </w:rPr>
    </w:pPr>
    <w:r w:rsidRPr="00412D15">
      <w:rPr>
        <w:rFonts w:ascii="Arial" w:hAnsi="Arial" w:cs="Arial"/>
        <w:sz w:val="18"/>
        <w:szCs w:val="18"/>
      </w:rPr>
      <w:t xml:space="preserve">Página </w:t>
    </w:r>
    <w:r w:rsidRPr="00412D15">
      <w:rPr>
        <w:rFonts w:ascii="Arial" w:hAnsi="Arial" w:cs="Arial"/>
        <w:sz w:val="18"/>
        <w:szCs w:val="18"/>
      </w:rPr>
      <w:fldChar w:fldCharType="begin"/>
    </w:r>
    <w:r w:rsidRPr="00412D15">
      <w:rPr>
        <w:rFonts w:ascii="Arial" w:hAnsi="Arial" w:cs="Arial"/>
        <w:sz w:val="18"/>
        <w:szCs w:val="18"/>
      </w:rPr>
      <w:instrText xml:space="preserve"> PAGE </w:instrText>
    </w:r>
    <w:r w:rsidRPr="00412D15">
      <w:rPr>
        <w:rFonts w:ascii="Arial" w:hAnsi="Arial" w:cs="Arial"/>
        <w:sz w:val="18"/>
        <w:szCs w:val="18"/>
      </w:rPr>
      <w:fldChar w:fldCharType="separate"/>
    </w:r>
    <w:r>
      <w:rPr>
        <w:rFonts w:ascii="Arial" w:hAnsi="Arial" w:cs="Arial"/>
        <w:noProof/>
        <w:sz w:val="18"/>
        <w:szCs w:val="18"/>
      </w:rPr>
      <w:t>7</w:t>
    </w:r>
    <w:r w:rsidRPr="00412D15">
      <w:rPr>
        <w:rFonts w:ascii="Arial" w:hAnsi="Arial" w:cs="Arial"/>
        <w:sz w:val="18"/>
        <w:szCs w:val="18"/>
      </w:rPr>
      <w:fldChar w:fldCharType="end"/>
    </w:r>
    <w:r w:rsidRPr="00412D15">
      <w:rPr>
        <w:rFonts w:ascii="Arial" w:hAnsi="Arial" w:cs="Arial"/>
        <w:sz w:val="18"/>
        <w:szCs w:val="18"/>
      </w:rPr>
      <w:t xml:space="preserve"> de </w:t>
    </w:r>
    <w:r w:rsidRPr="00412D15">
      <w:rPr>
        <w:rFonts w:ascii="Arial" w:hAnsi="Arial" w:cs="Arial"/>
        <w:sz w:val="18"/>
        <w:szCs w:val="18"/>
      </w:rPr>
      <w:fldChar w:fldCharType="begin"/>
    </w:r>
    <w:r w:rsidRPr="00412D15">
      <w:rPr>
        <w:rFonts w:ascii="Arial" w:hAnsi="Arial" w:cs="Arial"/>
        <w:sz w:val="18"/>
        <w:szCs w:val="18"/>
      </w:rPr>
      <w:instrText xml:space="preserve"> NUMPAGES </w:instrText>
    </w:r>
    <w:r w:rsidRPr="00412D15">
      <w:rPr>
        <w:rFonts w:ascii="Arial" w:hAnsi="Arial" w:cs="Arial"/>
        <w:sz w:val="18"/>
        <w:szCs w:val="18"/>
      </w:rPr>
      <w:fldChar w:fldCharType="separate"/>
    </w:r>
    <w:r>
      <w:rPr>
        <w:rFonts w:ascii="Arial" w:hAnsi="Arial" w:cs="Arial"/>
        <w:noProof/>
        <w:sz w:val="18"/>
        <w:szCs w:val="18"/>
      </w:rPr>
      <w:t>14</w:t>
    </w:r>
    <w:r w:rsidRPr="00412D15">
      <w:rPr>
        <w:rFonts w:ascii="Arial" w:hAnsi="Arial" w:cs="Arial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456C95" w14:textId="77777777" w:rsidR="002E76C1" w:rsidRDefault="002E76C1" w:rsidP="00F809C1">
    <w:pPr>
      <w:pStyle w:val="Rodap"/>
      <w:jc w:val="center"/>
    </w:pPr>
    <w:r w:rsidRPr="00EE3E44">
      <w:rPr>
        <w:noProof/>
      </w:rPr>
      <w:drawing>
        <wp:inline distT="0" distB="0" distL="0" distR="0" wp14:anchorId="1591472D" wp14:editId="01644DE9">
          <wp:extent cx="495300" cy="335280"/>
          <wp:effectExtent l="0" t="0" r="0" b="0"/>
          <wp:docPr id="16" name="Imagem 16" descr="Praia acessíve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Praia acessíve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335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F637FB2" w14:textId="0FE65EF2" w:rsidR="002E76C1" w:rsidRPr="001E7812" w:rsidRDefault="002E76C1" w:rsidP="00F809C1">
    <w:pPr>
      <w:pStyle w:val="Rodap"/>
      <w:jc w:val="center"/>
      <w:rPr>
        <w:b/>
        <w:sz w:val="16"/>
        <w:szCs w:val="16"/>
      </w:rPr>
    </w:pPr>
    <w:r w:rsidRPr="001E7812">
      <w:rPr>
        <w:rFonts w:ascii="Arial" w:hAnsi="Arial" w:cs="Arial"/>
        <w:b/>
        <w:sz w:val="16"/>
        <w:szCs w:val="16"/>
      </w:rPr>
      <w:t>202</w:t>
    </w:r>
    <w:r>
      <w:rPr>
        <w:rFonts w:ascii="Arial" w:hAnsi="Arial" w:cs="Arial"/>
        <w:b/>
        <w:sz w:val="16"/>
        <w:szCs w:val="16"/>
      </w:rPr>
      <w:t>3</w:t>
    </w:r>
  </w:p>
  <w:p w14:paraId="5726BB43" w14:textId="77777777" w:rsidR="002E76C1" w:rsidRDefault="002E76C1" w:rsidP="00474B3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1D2680" w14:textId="77777777" w:rsidR="002E76C1" w:rsidRDefault="002E76C1">
      <w:r>
        <w:separator/>
      </w:r>
    </w:p>
  </w:footnote>
  <w:footnote w:type="continuationSeparator" w:id="0">
    <w:p w14:paraId="571CAAEC" w14:textId="77777777" w:rsidR="002E76C1" w:rsidRDefault="002E76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7CC537" w14:textId="77777777" w:rsidR="002E76C1" w:rsidRDefault="002E76C1" w:rsidP="00231E2C">
    <w:pPr>
      <w:pStyle w:val="Cabealh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D54932E" wp14:editId="009EFA78">
          <wp:simplePos x="0" y="0"/>
          <wp:positionH relativeFrom="column">
            <wp:posOffset>2510155</wp:posOffset>
          </wp:positionH>
          <wp:positionV relativeFrom="paragraph">
            <wp:posOffset>-168275</wp:posOffset>
          </wp:positionV>
          <wp:extent cx="1406525" cy="389890"/>
          <wp:effectExtent l="0" t="0" r="0" b="0"/>
          <wp:wrapTight wrapText="bothSides">
            <wp:wrapPolygon edited="0">
              <wp:start x="0" y="0"/>
              <wp:lineTo x="0" y="20052"/>
              <wp:lineTo x="21356" y="20052"/>
              <wp:lineTo x="21356" y="0"/>
              <wp:lineTo x="0" y="0"/>
            </wp:wrapPolygon>
          </wp:wrapTight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6525" cy="389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6192" behindDoc="1" locked="0" layoutInCell="0" allowOverlap="0" wp14:anchorId="6DFB8E41" wp14:editId="668D4A73">
          <wp:simplePos x="0" y="0"/>
          <wp:positionH relativeFrom="column">
            <wp:posOffset>4749165</wp:posOffset>
          </wp:positionH>
          <wp:positionV relativeFrom="paragraph">
            <wp:posOffset>-209550</wp:posOffset>
          </wp:positionV>
          <wp:extent cx="1104900" cy="400050"/>
          <wp:effectExtent l="0" t="0" r="0" b="0"/>
          <wp:wrapTight wrapText="bothSides">
            <wp:wrapPolygon edited="0">
              <wp:start x="0" y="0"/>
              <wp:lineTo x="0" y="20571"/>
              <wp:lineTo x="21228" y="20571"/>
              <wp:lineTo x="21228" y="0"/>
              <wp:lineTo x="0" y="0"/>
            </wp:wrapPolygon>
          </wp:wrapTight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216" behindDoc="1" locked="0" layoutInCell="1" allowOverlap="1" wp14:anchorId="556E064D" wp14:editId="78F4A0B8">
          <wp:simplePos x="0" y="0"/>
          <wp:positionH relativeFrom="column">
            <wp:posOffset>1905</wp:posOffset>
          </wp:positionH>
          <wp:positionV relativeFrom="paragraph">
            <wp:posOffset>-149225</wp:posOffset>
          </wp:positionV>
          <wp:extent cx="1592580" cy="434340"/>
          <wp:effectExtent l="0" t="0" r="0" b="0"/>
          <wp:wrapTight wrapText="bothSides">
            <wp:wrapPolygon edited="0">
              <wp:start x="0" y="0"/>
              <wp:lineTo x="0" y="20842"/>
              <wp:lineTo x="21445" y="20842"/>
              <wp:lineTo x="21445" y="0"/>
              <wp:lineTo x="0" y="0"/>
            </wp:wrapPolygon>
          </wp:wrapTight>
          <wp:docPr id="7" name="Imagem 10" descr="_20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0" descr="_201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2580" cy="434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356" w:type="dxa"/>
      <w:jc w:val="center"/>
      <w:tblLook w:val="01E0" w:firstRow="1" w:lastRow="1" w:firstColumn="1" w:lastColumn="1" w:noHBand="0" w:noVBand="0"/>
    </w:tblPr>
    <w:tblGrid>
      <w:gridCol w:w="2889"/>
      <w:gridCol w:w="3745"/>
      <w:gridCol w:w="2555"/>
      <w:gridCol w:w="167"/>
    </w:tblGrid>
    <w:tr w:rsidR="002E76C1" w14:paraId="45BD73A0" w14:textId="77777777">
      <w:trPr>
        <w:gridAfter w:val="1"/>
        <w:wAfter w:w="167" w:type="dxa"/>
        <w:trHeight w:val="546"/>
        <w:jc w:val="center"/>
      </w:trPr>
      <w:tc>
        <w:tcPr>
          <w:tcW w:w="2934" w:type="dxa"/>
        </w:tcPr>
        <w:p w14:paraId="3BD8E94C" w14:textId="77777777" w:rsidR="002E76C1" w:rsidRPr="00077AF6" w:rsidRDefault="002E76C1" w:rsidP="00077AF6">
          <w:pPr>
            <w:tabs>
              <w:tab w:val="center" w:pos="4153"/>
              <w:tab w:val="right" w:pos="8306"/>
              <w:tab w:val="left" w:pos="9781"/>
            </w:tabs>
            <w:rPr>
              <w:sz w:val="20"/>
              <w:szCs w:val="20"/>
            </w:rPr>
          </w:pPr>
          <w:r w:rsidRPr="00077AF6">
            <w:rPr>
              <w:noProof/>
              <w:sz w:val="20"/>
              <w:szCs w:val="20"/>
            </w:rPr>
            <w:drawing>
              <wp:inline distT="0" distB="0" distL="0" distR="0" wp14:anchorId="43A3CCE2" wp14:editId="7DF7DDD4">
                <wp:extent cx="1592580" cy="434340"/>
                <wp:effectExtent l="0" t="0" r="0" b="0"/>
                <wp:docPr id="10" name="Imagem 10" descr="_20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0" descr="_201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92580" cy="434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0B7ACC33" w14:textId="77777777" w:rsidR="002E76C1" w:rsidRDefault="002E76C1" w:rsidP="008E7F70">
          <w:pPr>
            <w:jc w:val="center"/>
          </w:pPr>
        </w:p>
      </w:tc>
      <w:tc>
        <w:tcPr>
          <w:tcW w:w="4073" w:type="dxa"/>
        </w:tcPr>
        <w:p w14:paraId="00F86DDD" w14:textId="77777777" w:rsidR="002E76C1" w:rsidRDefault="002E76C1" w:rsidP="008E7F70">
          <w:pPr>
            <w:jc w:val="center"/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29060527" wp14:editId="67007BD0">
                <wp:simplePos x="0" y="0"/>
                <wp:positionH relativeFrom="column">
                  <wp:posOffset>469265</wp:posOffset>
                </wp:positionH>
                <wp:positionV relativeFrom="paragraph">
                  <wp:align>bottom</wp:align>
                </wp:positionV>
                <wp:extent cx="1490345" cy="413385"/>
                <wp:effectExtent l="0" t="0" r="0" b="0"/>
                <wp:wrapTight wrapText="bothSides">
                  <wp:wrapPolygon edited="0">
                    <wp:start x="0" y="0"/>
                    <wp:lineTo x="0" y="20903"/>
                    <wp:lineTo x="21259" y="20903"/>
                    <wp:lineTo x="21259" y="0"/>
                    <wp:lineTo x="0" y="0"/>
                  </wp:wrapPolygon>
                </wp:wrapTight>
                <wp:docPr id="11" name="Imagem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90345" cy="413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349" w:type="dxa"/>
        </w:tcPr>
        <w:p w14:paraId="559B66A4" w14:textId="77777777" w:rsidR="002E76C1" w:rsidRDefault="002E76C1" w:rsidP="008E7F70">
          <w:pPr>
            <w:ind w:left="395"/>
            <w:jc w:val="center"/>
          </w:pPr>
          <w:r>
            <w:rPr>
              <w:noProof/>
            </w:rPr>
            <w:drawing>
              <wp:inline distT="0" distB="0" distL="0" distR="0" wp14:anchorId="189AC1D1" wp14:editId="040A2DF2">
                <wp:extent cx="1234440" cy="441960"/>
                <wp:effectExtent l="0" t="0" r="0" b="0"/>
                <wp:docPr id="15" name="Imagem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4440" cy="441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2E76C1" w:rsidRPr="000A5119" w14:paraId="2EB95440" w14:textId="77777777">
      <w:tblPrEx>
        <w:jc w:val="left"/>
        <w:tblCellMar>
          <w:left w:w="70" w:type="dxa"/>
          <w:right w:w="70" w:type="dxa"/>
        </w:tblCellMar>
        <w:tblLook w:val="0000" w:firstRow="0" w:lastRow="0" w:firstColumn="0" w:lastColumn="0" w:noHBand="0" w:noVBand="0"/>
      </w:tblPrEx>
      <w:tc>
        <w:tcPr>
          <w:tcW w:w="9568" w:type="dxa"/>
          <w:gridSpan w:val="4"/>
        </w:tcPr>
        <w:p w14:paraId="1009A276" w14:textId="77777777" w:rsidR="002E76C1" w:rsidRDefault="002E76C1" w:rsidP="008E7F70">
          <w:pPr>
            <w:jc w:val="center"/>
            <w:rPr>
              <w:rFonts w:ascii="Arial" w:hAnsi="Arial" w:cs="Arial"/>
              <w:b/>
            </w:rPr>
          </w:pPr>
        </w:p>
        <w:p w14:paraId="5CAA3A78" w14:textId="52DCD447" w:rsidR="002E76C1" w:rsidRDefault="002E76C1" w:rsidP="008E7F70">
          <w:pPr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 xml:space="preserve">PROGRAMA “PRAIA ACESSÍVEL – PRAIA PARA TODOS!” </w:t>
          </w:r>
        </w:p>
        <w:p w14:paraId="0991F0E1" w14:textId="77777777" w:rsidR="002E76C1" w:rsidRDefault="002E76C1" w:rsidP="008E7F70">
          <w:pPr>
            <w:jc w:val="center"/>
            <w:rPr>
              <w:rFonts w:ascii="Arial" w:hAnsi="Arial" w:cs="Arial"/>
              <w:sz w:val="14"/>
              <w:szCs w:val="14"/>
            </w:rPr>
          </w:pPr>
          <w:r w:rsidRPr="000A5119">
            <w:rPr>
              <w:rFonts w:ascii="Arial" w:hAnsi="Arial" w:cs="Arial"/>
              <w:sz w:val="14"/>
              <w:szCs w:val="14"/>
            </w:rPr>
            <w:t>(a aplicar às zonas balneares cujas águas foram identificadas para banhos, de acordo com o artigo 4.º do Decreto-Lei n.º 135/2009, de 3 de junho)</w:t>
          </w:r>
        </w:p>
        <w:p w14:paraId="3ED28EB4" w14:textId="77777777" w:rsidR="002E76C1" w:rsidRPr="000A5119" w:rsidRDefault="002E76C1" w:rsidP="008E7F70">
          <w:pPr>
            <w:jc w:val="center"/>
            <w:rPr>
              <w:rFonts w:ascii="Arial" w:hAnsi="Arial" w:cs="Arial"/>
              <w:sz w:val="14"/>
              <w:szCs w:val="14"/>
            </w:rPr>
          </w:pPr>
        </w:p>
      </w:tc>
    </w:tr>
    <w:tr w:rsidR="002E76C1" w:rsidRPr="0099193A" w14:paraId="7E2BA8F9" w14:textId="77777777" w:rsidTr="00F9380C">
      <w:tblPrEx>
        <w:jc w:val="left"/>
        <w:tblCellMar>
          <w:left w:w="70" w:type="dxa"/>
          <w:right w:w="70" w:type="dxa"/>
        </w:tblCellMar>
        <w:tblLook w:val="0000" w:firstRow="0" w:lastRow="0" w:firstColumn="0" w:lastColumn="0" w:noHBand="0" w:noVBand="0"/>
      </w:tblPrEx>
      <w:trPr>
        <w:trHeight w:val="428"/>
      </w:trPr>
      <w:tc>
        <w:tcPr>
          <w:tcW w:w="9568" w:type="dxa"/>
          <w:gridSpan w:val="4"/>
        </w:tcPr>
        <w:p w14:paraId="16E1F252" w14:textId="77777777" w:rsidR="002E76C1" w:rsidRDefault="002E76C1" w:rsidP="00F9380C">
          <w:pPr>
            <w:spacing w:before="120"/>
            <w:jc w:val="center"/>
            <w:rPr>
              <w:rFonts w:ascii="Arial" w:hAnsi="Arial" w:cs="Arial"/>
              <w:b/>
              <w:sz w:val="20"/>
              <w:szCs w:val="20"/>
            </w:rPr>
          </w:pPr>
          <w:r>
            <w:rPr>
              <w:rFonts w:ascii="Arial" w:hAnsi="Arial" w:cs="Arial"/>
              <w:b/>
              <w:sz w:val="20"/>
              <w:szCs w:val="20"/>
            </w:rPr>
            <w:t>FORMULÁRIO DE CANDIDATURA</w:t>
          </w:r>
        </w:p>
        <w:p w14:paraId="7519E9CF" w14:textId="77777777" w:rsidR="002E76C1" w:rsidRPr="0099193A" w:rsidRDefault="002E76C1" w:rsidP="008E7F70">
          <w:pPr>
            <w:spacing w:line="180" w:lineRule="exact"/>
            <w:jc w:val="center"/>
            <w:rPr>
              <w:rFonts w:ascii="Arial" w:hAnsi="Arial" w:cs="Arial"/>
              <w:b/>
            </w:rPr>
          </w:pPr>
        </w:p>
      </w:tc>
    </w:tr>
    <w:tr w:rsidR="002E76C1" w:rsidRPr="00FB7C63" w14:paraId="47EA1D61" w14:textId="77777777">
      <w:tblPrEx>
        <w:jc w:val="left"/>
        <w:tblCellMar>
          <w:left w:w="70" w:type="dxa"/>
          <w:right w:w="70" w:type="dxa"/>
        </w:tblCellMar>
        <w:tblLook w:val="0000" w:firstRow="0" w:lastRow="0" w:firstColumn="0" w:lastColumn="0" w:noHBand="0" w:noVBand="0"/>
      </w:tblPrEx>
      <w:trPr>
        <w:trHeight w:val="444"/>
      </w:trPr>
      <w:tc>
        <w:tcPr>
          <w:tcW w:w="9568" w:type="dxa"/>
          <w:gridSpan w:val="4"/>
        </w:tcPr>
        <w:p w14:paraId="6BFE658B" w14:textId="77777777" w:rsidR="002E76C1" w:rsidRPr="00F9380C" w:rsidRDefault="002E76C1" w:rsidP="008E7F70">
          <w:pPr>
            <w:pStyle w:val="Cabealho"/>
            <w:spacing w:before="120" w:line="160" w:lineRule="exact"/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F9380C">
            <w:rPr>
              <w:rFonts w:ascii="Arial" w:hAnsi="Arial" w:cs="Arial"/>
              <w:b/>
              <w:sz w:val="16"/>
              <w:szCs w:val="16"/>
            </w:rPr>
            <w:t xml:space="preserve">ENVIAR, DEVIDAMENTE PREENCHIDO, PARA AS ENTIDADES OFICIAIS REGIONAIS </w:t>
          </w:r>
        </w:p>
        <w:p w14:paraId="198A86E6" w14:textId="77777777" w:rsidR="002E76C1" w:rsidRPr="00F9380C" w:rsidRDefault="002E76C1" w:rsidP="008E7F70">
          <w:pPr>
            <w:pStyle w:val="Cabealho"/>
            <w:spacing w:before="120" w:line="160" w:lineRule="exact"/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F9380C">
            <w:rPr>
              <w:rFonts w:ascii="Arial" w:hAnsi="Arial" w:cs="Arial"/>
              <w:b/>
              <w:sz w:val="16"/>
              <w:szCs w:val="16"/>
            </w:rPr>
            <w:t xml:space="preserve">COM COMPETÊNCIAS AMBIENTAIS PARA FISCALIZAR AS ÁGUAS BALNEARES </w:t>
          </w:r>
        </w:p>
        <w:p w14:paraId="7265F3B4" w14:textId="77777777" w:rsidR="002E76C1" w:rsidRPr="00F9380C" w:rsidRDefault="002E76C1" w:rsidP="008E7F70">
          <w:pPr>
            <w:pStyle w:val="Cabealho"/>
            <w:spacing w:before="120" w:line="160" w:lineRule="exact"/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F9380C">
            <w:rPr>
              <w:rFonts w:ascii="Arial" w:hAnsi="Arial" w:cs="Arial"/>
              <w:b/>
              <w:sz w:val="16"/>
              <w:szCs w:val="16"/>
            </w:rPr>
            <w:t>NO CONTINENTE E NAS REGIÕES AUTÓNOMAS DA MADEIRA E DOS AÇORES</w:t>
          </w:r>
        </w:p>
        <w:p w14:paraId="4C432B8A" w14:textId="7241C047" w:rsidR="002E76C1" w:rsidRPr="00FB7C63" w:rsidRDefault="002E76C1" w:rsidP="00373E10">
          <w:pPr>
            <w:pStyle w:val="Cabealho"/>
            <w:spacing w:before="120" w:line="160" w:lineRule="exact"/>
            <w:jc w:val="center"/>
            <w:rPr>
              <w:rFonts w:ascii="Arial" w:hAnsi="Arial" w:cs="Arial"/>
              <w:b/>
              <w:sz w:val="22"/>
              <w:szCs w:val="22"/>
            </w:rPr>
          </w:pPr>
          <w:r w:rsidRPr="00F9380C">
            <w:rPr>
              <w:rFonts w:ascii="Arial" w:hAnsi="Arial" w:cs="Arial"/>
              <w:b/>
              <w:sz w:val="16"/>
              <w:szCs w:val="16"/>
            </w:rPr>
            <w:t xml:space="preserve">ATÉ AO DIA </w:t>
          </w:r>
          <w:r>
            <w:rPr>
              <w:rFonts w:ascii="Arial" w:hAnsi="Arial" w:cs="Arial"/>
              <w:b/>
              <w:sz w:val="16"/>
              <w:szCs w:val="16"/>
            </w:rPr>
            <w:t>31 DE MARÇO</w:t>
          </w:r>
        </w:p>
      </w:tc>
    </w:tr>
  </w:tbl>
  <w:p w14:paraId="7B7600AE" w14:textId="77777777" w:rsidR="002E76C1" w:rsidRDefault="002E76C1" w:rsidP="008E7F7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04354F"/>
    <w:multiLevelType w:val="hybridMultilevel"/>
    <w:tmpl w:val="D018A152"/>
    <w:lvl w:ilvl="0" w:tplc="3982B3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7F0C6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6FA577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0CCD4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5A0FC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A3C3CA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452053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2079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71AF36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E7214D"/>
    <w:multiLevelType w:val="multilevel"/>
    <w:tmpl w:val="49548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A8199D"/>
    <w:multiLevelType w:val="hybridMultilevel"/>
    <w:tmpl w:val="BBD6B09C"/>
    <w:lvl w:ilvl="0" w:tplc="08160001">
      <w:start w:val="1"/>
      <w:numFmt w:val="bullet"/>
      <w:lvlText w:val=""/>
      <w:lvlJc w:val="left"/>
      <w:pPr>
        <w:ind w:left="1173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893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613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333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053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773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493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213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933" w:hanging="360"/>
      </w:pPr>
      <w:rPr>
        <w:rFonts w:ascii="Wingdings" w:hAnsi="Wingdings" w:hint="default"/>
      </w:rPr>
    </w:lvl>
  </w:abstractNum>
  <w:abstractNum w:abstractNumId="3" w15:restartNumberingAfterBreak="0">
    <w:nsid w:val="0792201F"/>
    <w:multiLevelType w:val="hybridMultilevel"/>
    <w:tmpl w:val="74E05398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DD6D78"/>
    <w:multiLevelType w:val="hybridMultilevel"/>
    <w:tmpl w:val="B4B4E97E"/>
    <w:lvl w:ilvl="0" w:tplc="2D8CC3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CCC0BE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00240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39C8C5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15EC0F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1B857C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48CADD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E0653C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4FAFE6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403DCB"/>
    <w:multiLevelType w:val="hybridMultilevel"/>
    <w:tmpl w:val="1D408D1C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62627E"/>
    <w:multiLevelType w:val="hybridMultilevel"/>
    <w:tmpl w:val="646C16F0"/>
    <w:lvl w:ilvl="0" w:tplc="3272A97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A51FFC"/>
    <w:multiLevelType w:val="hybridMultilevel"/>
    <w:tmpl w:val="64C2F56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DC7870"/>
    <w:multiLevelType w:val="hybridMultilevel"/>
    <w:tmpl w:val="75026B32"/>
    <w:lvl w:ilvl="0" w:tplc="0E96D6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CBA090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0D4FD4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858E56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19617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56C4C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0CC599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754899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448B19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3F6BD1"/>
    <w:multiLevelType w:val="hybridMultilevel"/>
    <w:tmpl w:val="2056FFA2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B833F0"/>
    <w:multiLevelType w:val="hybridMultilevel"/>
    <w:tmpl w:val="CD9C759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E01FAB"/>
    <w:multiLevelType w:val="hybridMultilevel"/>
    <w:tmpl w:val="3546513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723A31"/>
    <w:multiLevelType w:val="hybridMultilevel"/>
    <w:tmpl w:val="49548BA0"/>
    <w:lvl w:ilvl="0" w:tplc="CEE8111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DAEB63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D8E189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BD277D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6A09BA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38A572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A3C125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AEC772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AA83AA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FD2016"/>
    <w:multiLevelType w:val="hybridMultilevel"/>
    <w:tmpl w:val="30F0C194"/>
    <w:lvl w:ilvl="0" w:tplc="08160001">
      <w:start w:val="1"/>
      <w:numFmt w:val="bullet"/>
      <w:lvlText w:val=""/>
      <w:lvlJc w:val="left"/>
      <w:pPr>
        <w:ind w:left="1103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823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43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263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83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703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423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43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863" w:hanging="360"/>
      </w:pPr>
      <w:rPr>
        <w:rFonts w:ascii="Wingdings" w:hAnsi="Wingdings" w:hint="default"/>
      </w:rPr>
    </w:lvl>
  </w:abstractNum>
  <w:abstractNum w:abstractNumId="14" w15:restartNumberingAfterBreak="0">
    <w:nsid w:val="31E60B26"/>
    <w:multiLevelType w:val="hybridMultilevel"/>
    <w:tmpl w:val="182A73D0"/>
    <w:lvl w:ilvl="0" w:tplc="2EEA5188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  <w:color w:val="auto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6B6BD1"/>
    <w:multiLevelType w:val="hybridMultilevel"/>
    <w:tmpl w:val="8DCAF22E"/>
    <w:lvl w:ilvl="0" w:tplc="7C1800C2">
      <w:start w:val="1"/>
      <w:numFmt w:val="bullet"/>
      <w:lvlText w:val=""/>
      <w:lvlJc w:val="left"/>
      <w:pPr>
        <w:ind w:left="2061" w:hanging="360"/>
      </w:pPr>
      <w:rPr>
        <w:rFonts w:ascii="Symbol" w:hAnsi="Symbol" w:hint="default"/>
        <w:color w:val="auto"/>
      </w:rPr>
    </w:lvl>
    <w:lvl w:ilvl="1" w:tplc="08160003" w:tentative="1">
      <w:start w:val="1"/>
      <w:numFmt w:val="bullet"/>
      <w:lvlText w:val="o"/>
      <w:lvlJc w:val="left"/>
      <w:pPr>
        <w:ind w:left="1654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374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094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814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534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254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974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694" w:hanging="360"/>
      </w:pPr>
      <w:rPr>
        <w:rFonts w:ascii="Wingdings" w:hAnsi="Wingdings" w:hint="default"/>
      </w:rPr>
    </w:lvl>
  </w:abstractNum>
  <w:abstractNum w:abstractNumId="16" w15:restartNumberingAfterBreak="0">
    <w:nsid w:val="3ADA010E"/>
    <w:multiLevelType w:val="hybridMultilevel"/>
    <w:tmpl w:val="3EE07D24"/>
    <w:lvl w:ilvl="0" w:tplc="88082BB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7D76BF94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2CF0643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147425D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DE90BED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804EB7E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87BCD7C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3EA47DC6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84CC0466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B8A622D"/>
    <w:multiLevelType w:val="hybridMultilevel"/>
    <w:tmpl w:val="F55A404C"/>
    <w:lvl w:ilvl="0" w:tplc="41FA6BE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F1C91B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6C4835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8709A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E8AD3D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F38B44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E6EB4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9A8110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B74BF7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D34A29"/>
    <w:multiLevelType w:val="hybridMultilevel"/>
    <w:tmpl w:val="98A6BD2A"/>
    <w:lvl w:ilvl="0" w:tplc="445CE9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D552242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9AE34E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6346F9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D834E3B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D24DB3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6D6A1EC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51C44A7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4BD0F3A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4BC34B55"/>
    <w:multiLevelType w:val="hybridMultilevel"/>
    <w:tmpl w:val="8376DE38"/>
    <w:lvl w:ilvl="0" w:tplc="844E16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2D7EA56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490FA2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417451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36A1CC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34A4DA2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7646EB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4B6171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BB4099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50C261F1"/>
    <w:multiLevelType w:val="hybridMultilevel"/>
    <w:tmpl w:val="35DA453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B25E7E"/>
    <w:multiLevelType w:val="hybridMultilevel"/>
    <w:tmpl w:val="65C25686"/>
    <w:lvl w:ilvl="0" w:tplc="D21C15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941EBD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944D97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62410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8EBB2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8D8ED1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DD859D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122B2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68E992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170BAB"/>
    <w:multiLevelType w:val="hybridMultilevel"/>
    <w:tmpl w:val="2236E8EE"/>
    <w:lvl w:ilvl="0" w:tplc="0A08213C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  <w:color w:val="auto"/>
      </w:rPr>
    </w:lvl>
    <w:lvl w:ilvl="1" w:tplc="4CD86C36" w:tentative="1">
      <w:start w:val="1"/>
      <w:numFmt w:val="bullet"/>
      <w:lvlText w:val="o"/>
      <w:lvlJc w:val="left"/>
      <w:pPr>
        <w:ind w:left="5265" w:hanging="360"/>
      </w:pPr>
      <w:rPr>
        <w:rFonts w:ascii="Courier New" w:hAnsi="Courier New" w:cs="Courier New" w:hint="default"/>
      </w:rPr>
    </w:lvl>
    <w:lvl w:ilvl="2" w:tplc="EA72A8B2" w:tentative="1">
      <w:start w:val="1"/>
      <w:numFmt w:val="bullet"/>
      <w:lvlText w:val=""/>
      <w:lvlJc w:val="left"/>
      <w:pPr>
        <w:ind w:left="5985" w:hanging="360"/>
      </w:pPr>
      <w:rPr>
        <w:rFonts w:ascii="Wingdings" w:hAnsi="Wingdings" w:hint="default"/>
      </w:rPr>
    </w:lvl>
    <w:lvl w:ilvl="3" w:tplc="687A6878" w:tentative="1">
      <w:start w:val="1"/>
      <w:numFmt w:val="bullet"/>
      <w:lvlText w:val=""/>
      <w:lvlJc w:val="left"/>
      <w:pPr>
        <w:ind w:left="6705" w:hanging="360"/>
      </w:pPr>
      <w:rPr>
        <w:rFonts w:ascii="Symbol" w:hAnsi="Symbol" w:hint="default"/>
      </w:rPr>
    </w:lvl>
    <w:lvl w:ilvl="4" w:tplc="4E90556E" w:tentative="1">
      <w:start w:val="1"/>
      <w:numFmt w:val="bullet"/>
      <w:lvlText w:val="o"/>
      <w:lvlJc w:val="left"/>
      <w:pPr>
        <w:ind w:left="7425" w:hanging="360"/>
      </w:pPr>
      <w:rPr>
        <w:rFonts w:ascii="Courier New" w:hAnsi="Courier New" w:cs="Courier New" w:hint="default"/>
      </w:rPr>
    </w:lvl>
    <w:lvl w:ilvl="5" w:tplc="DAA44A30" w:tentative="1">
      <w:start w:val="1"/>
      <w:numFmt w:val="bullet"/>
      <w:lvlText w:val=""/>
      <w:lvlJc w:val="left"/>
      <w:pPr>
        <w:ind w:left="8145" w:hanging="360"/>
      </w:pPr>
      <w:rPr>
        <w:rFonts w:ascii="Wingdings" w:hAnsi="Wingdings" w:hint="default"/>
      </w:rPr>
    </w:lvl>
    <w:lvl w:ilvl="6" w:tplc="986005B6" w:tentative="1">
      <w:start w:val="1"/>
      <w:numFmt w:val="bullet"/>
      <w:lvlText w:val=""/>
      <w:lvlJc w:val="left"/>
      <w:pPr>
        <w:ind w:left="8865" w:hanging="360"/>
      </w:pPr>
      <w:rPr>
        <w:rFonts w:ascii="Symbol" w:hAnsi="Symbol" w:hint="default"/>
      </w:rPr>
    </w:lvl>
    <w:lvl w:ilvl="7" w:tplc="92DC6DF0" w:tentative="1">
      <w:start w:val="1"/>
      <w:numFmt w:val="bullet"/>
      <w:lvlText w:val="o"/>
      <w:lvlJc w:val="left"/>
      <w:pPr>
        <w:ind w:left="9585" w:hanging="360"/>
      </w:pPr>
      <w:rPr>
        <w:rFonts w:ascii="Courier New" w:hAnsi="Courier New" w:cs="Courier New" w:hint="default"/>
      </w:rPr>
    </w:lvl>
    <w:lvl w:ilvl="8" w:tplc="1CCE6A32" w:tentative="1">
      <w:start w:val="1"/>
      <w:numFmt w:val="bullet"/>
      <w:lvlText w:val=""/>
      <w:lvlJc w:val="left"/>
      <w:pPr>
        <w:ind w:left="10305" w:hanging="360"/>
      </w:pPr>
      <w:rPr>
        <w:rFonts w:ascii="Wingdings" w:hAnsi="Wingdings" w:hint="default"/>
      </w:rPr>
    </w:lvl>
  </w:abstractNum>
  <w:abstractNum w:abstractNumId="23" w15:restartNumberingAfterBreak="0">
    <w:nsid w:val="62A52D17"/>
    <w:multiLevelType w:val="hybridMultilevel"/>
    <w:tmpl w:val="18720E2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BB790D"/>
    <w:multiLevelType w:val="hybridMultilevel"/>
    <w:tmpl w:val="5ADE949C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65590C"/>
    <w:multiLevelType w:val="hybridMultilevel"/>
    <w:tmpl w:val="04440868"/>
    <w:lvl w:ilvl="0" w:tplc="02445CB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9F6E4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090593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490210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BC212D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116279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C4473D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88FAF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92881C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3A39C2"/>
    <w:multiLevelType w:val="hybridMultilevel"/>
    <w:tmpl w:val="223C9B76"/>
    <w:lvl w:ilvl="0" w:tplc="08160001">
      <w:start w:val="1"/>
      <w:numFmt w:val="bullet"/>
      <w:lvlText w:val=""/>
      <w:lvlJc w:val="left"/>
      <w:pPr>
        <w:ind w:left="1103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823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43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263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83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703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423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43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863" w:hanging="360"/>
      </w:pPr>
      <w:rPr>
        <w:rFonts w:ascii="Wingdings" w:hAnsi="Wingdings" w:hint="default"/>
      </w:rPr>
    </w:lvl>
  </w:abstractNum>
  <w:abstractNum w:abstractNumId="27" w15:restartNumberingAfterBreak="0">
    <w:nsid w:val="6B0C09F8"/>
    <w:multiLevelType w:val="hybridMultilevel"/>
    <w:tmpl w:val="45183A0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21216F"/>
    <w:multiLevelType w:val="hybridMultilevel"/>
    <w:tmpl w:val="BBE6E05C"/>
    <w:lvl w:ilvl="0" w:tplc="AB82462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85C725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482E7B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2ACF98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9449BE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06AD8C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D7E2FA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E103DF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4D8C6F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EF6E1A"/>
    <w:multiLevelType w:val="hybridMultilevel"/>
    <w:tmpl w:val="68F4CADA"/>
    <w:lvl w:ilvl="0" w:tplc="4FBC73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B0EED1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C68FE8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CDE6B2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A70DAE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6D48A4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B46AFC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3643D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1DC28F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6DA6AA9"/>
    <w:multiLevelType w:val="hybridMultilevel"/>
    <w:tmpl w:val="3796EE6E"/>
    <w:lvl w:ilvl="0" w:tplc="2EEA5188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  <w:color w:val="auto"/>
      </w:rPr>
    </w:lvl>
    <w:lvl w:ilvl="1" w:tplc="08160003" w:tentative="1">
      <w:start w:val="1"/>
      <w:numFmt w:val="bullet"/>
      <w:lvlText w:val="o"/>
      <w:lvlJc w:val="left"/>
      <w:pPr>
        <w:ind w:left="1823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43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263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83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703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423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43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863" w:hanging="360"/>
      </w:pPr>
      <w:rPr>
        <w:rFonts w:ascii="Wingdings" w:hAnsi="Wingdings" w:hint="default"/>
      </w:rPr>
    </w:lvl>
  </w:abstractNum>
  <w:abstractNum w:abstractNumId="31" w15:restartNumberingAfterBreak="0">
    <w:nsid w:val="792307E7"/>
    <w:multiLevelType w:val="hybridMultilevel"/>
    <w:tmpl w:val="9502F52A"/>
    <w:lvl w:ilvl="0" w:tplc="4EA47EFC">
      <w:start w:val="1"/>
      <w:numFmt w:val="bullet"/>
      <w:lvlText w:val=""/>
      <w:lvlJc w:val="left"/>
      <w:pPr>
        <w:ind w:left="951" w:hanging="360"/>
      </w:pPr>
      <w:rPr>
        <w:rFonts w:ascii="Symbol" w:hAnsi="Symbol" w:hint="default"/>
      </w:rPr>
    </w:lvl>
    <w:lvl w:ilvl="1" w:tplc="0D76ACF8" w:tentative="1">
      <w:start w:val="1"/>
      <w:numFmt w:val="bullet"/>
      <w:lvlText w:val="o"/>
      <w:lvlJc w:val="left"/>
      <w:pPr>
        <w:ind w:left="1671" w:hanging="360"/>
      </w:pPr>
      <w:rPr>
        <w:rFonts w:ascii="Courier New" w:hAnsi="Courier New" w:cs="Courier New" w:hint="default"/>
      </w:rPr>
    </w:lvl>
    <w:lvl w:ilvl="2" w:tplc="14BCEDBC" w:tentative="1">
      <w:start w:val="1"/>
      <w:numFmt w:val="bullet"/>
      <w:lvlText w:val=""/>
      <w:lvlJc w:val="left"/>
      <w:pPr>
        <w:ind w:left="2391" w:hanging="360"/>
      </w:pPr>
      <w:rPr>
        <w:rFonts w:ascii="Wingdings" w:hAnsi="Wingdings" w:hint="default"/>
      </w:rPr>
    </w:lvl>
    <w:lvl w:ilvl="3" w:tplc="D02A55D8" w:tentative="1">
      <w:start w:val="1"/>
      <w:numFmt w:val="bullet"/>
      <w:lvlText w:val=""/>
      <w:lvlJc w:val="left"/>
      <w:pPr>
        <w:ind w:left="3111" w:hanging="360"/>
      </w:pPr>
      <w:rPr>
        <w:rFonts w:ascii="Symbol" w:hAnsi="Symbol" w:hint="default"/>
      </w:rPr>
    </w:lvl>
    <w:lvl w:ilvl="4" w:tplc="BA76C2C4" w:tentative="1">
      <w:start w:val="1"/>
      <w:numFmt w:val="bullet"/>
      <w:lvlText w:val="o"/>
      <w:lvlJc w:val="left"/>
      <w:pPr>
        <w:ind w:left="3831" w:hanging="360"/>
      </w:pPr>
      <w:rPr>
        <w:rFonts w:ascii="Courier New" w:hAnsi="Courier New" w:cs="Courier New" w:hint="default"/>
      </w:rPr>
    </w:lvl>
    <w:lvl w:ilvl="5" w:tplc="922E631E" w:tentative="1">
      <w:start w:val="1"/>
      <w:numFmt w:val="bullet"/>
      <w:lvlText w:val=""/>
      <w:lvlJc w:val="left"/>
      <w:pPr>
        <w:ind w:left="4551" w:hanging="360"/>
      </w:pPr>
      <w:rPr>
        <w:rFonts w:ascii="Wingdings" w:hAnsi="Wingdings" w:hint="default"/>
      </w:rPr>
    </w:lvl>
    <w:lvl w:ilvl="6" w:tplc="E2AC68B0" w:tentative="1">
      <w:start w:val="1"/>
      <w:numFmt w:val="bullet"/>
      <w:lvlText w:val=""/>
      <w:lvlJc w:val="left"/>
      <w:pPr>
        <w:ind w:left="5271" w:hanging="360"/>
      </w:pPr>
      <w:rPr>
        <w:rFonts w:ascii="Symbol" w:hAnsi="Symbol" w:hint="default"/>
      </w:rPr>
    </w:lvl>
    <w:lvl w:ilvl="7" w:tplc="C792AF30" w:tentative="1">
      <w:start w:val="1"/>
      <w:numFmt w:val="bullet"/>
      <w:lvlText w:val="o"/>
      <w:lvlJc w:val="left"/>
      <w:pPr>
        <w:ind w:left="5991" w:hanging="360"/>
      </w:pPr>
      <w:rPr>
        <w:rFonts w:ascii="Courier New" w:hAnsi="Courier New" w:cs="Courier New" w:hint="default"/>
      </w:rPr>
    </w:lvl>
    <w:lvl w:ilvl="8" w:tplc="3E6C20A6" w:tentative="1">
      <w:start w:val="1"/>
      <w:numFmt w:val="bullet"/>
      <w:lvlText w:val=""/>
      <w:lvlJc w:val="left"/>
      <w:pPr>
        <w:ind w:left="6711" w:hanging="360"/>
      </w:pPr>
      <w:rPr>
        <w:rFonts w:ascii="Wingdings" w:hAnsi="Wingdings" w:hint="default"/>
      </w:rPr>
    </w:lvl>
  </w:abstractNum>
  <w:abstractNum w:abstractNumId="32" w15:restartNumberingAfterBreak="0">
    <w:nsid w:val="7BBA5901"/>
    <w:multiLevelType w:val="hybridMultilevel"/>
    <w:tmpl w:val="E3864608"/>
    <w:lvl w:ilvl="0" w:tplc="08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AAFE6FE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A32429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FBCD3E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3C26E3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0B2B98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D80E97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E869BD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BEA20E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25"/>
  </w:num>
  <w:num w:numId="3">
    <w:abstractNumId w:val="16"/>
  </w:num>
  <w:num w:numId="4">
    <w:abstractNumId w:val="12"/>
  </w:num>
  <w:num w:numId="5">
    <w:abstractNumId w:val="1"/>
  </w:num>
  <w:num w:numId="6">
    <w:abstractNumId w:val="17"/>
  </w:num>
  <w:num w:numId="7">
    <w:abstractNumId w:val="18"/>
  </w:num>
  <w:num w:numId="8">
    <w:abstractNumId w:val="19"/>
  </w:num>
  <w:num w:numId="9">
    <w:abstractNumId w:val="21"/>
  </w:num>
  <w:num w:numId="10">
    <w:abstractNumId w:val="4"/>
  </w:num>
  <w:num w:numId="11">
    <w:abstractNumId w:val="8"/>
  </w:num>
  <w:num w:numId="12">
    <w:abstractNumId w:val="31"/>
  </w:num>
  <w:num w:numId="13">
    <w:abstractNumId w:val="0"/>
  </w:num>
  <w:num w:numId="14">
    <w:abstractNumId w:val="29"/>
  </w:num>
  <w:num w:numId="15">
    <w:abstractNumId w:val="22"/>
  </w:num>
  <w:num w:numId="16">
    <w:abstractNumId w:val="13"/>
  </w:num>
  <w:num w:numId="17">
    <w:abstractNumId w:val="26"/>
  </w:num>
  <w:num w:numId="18">
    <w:abstractNumId w:val="7"/>
  </w:num>
  <w:num w:numId="19">
    <w:abstractNumId w:val="11"/>
  </w:num>
  <w:num w:numId="20">
    <w:abstractNumId w:val="20"/>
  </w:num>
  <w:num w:numId="21">
    <w:abstractNumId w:val="14"/>
  </w:num>
  <w:num w:numId="22">
    <w:abstractNumId w:val="32"/>
  </w:num>
  <w:num w:numId="23">
    <w:abstractNumId w:val="6"/>
  </w:num>
  <w:num w:numId="24">
    <w:abstractNumId w:val="3"/>
  </w:num>
  <w:num w:numId="25">
    <w:abstractNumId w:val="5"/>
  </w:num>
  <w:num w:numId="26">
    <w:abstractNumId w:val="30"/>
  </w:num>
  <w:num w:numId="27">
    <w:abstractNumId w:val="9"/>
  </w:num>
  <w:num w:numId="28">
    <w:abstractNumId w:val="27"/>
  </w:num>
  <w:num w:numId="29">
    <w:abstractNumId w:val="15"/>
  </w:num>
  <w:num w:numId="30">
    <w:abstractNumId w:val="24"/>
  </w:num>
  <w:num w:numId="31">
    <w:abstractNumId w:val="23"/>
  </w:num>
  <w:num w:numId="32">
    <w:abstractNumId w:val="2"/>
  </w:num>
  <w:num w:numId="33">
    <w:abstractNumId w:val="1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Rute Damião">
    <w15:presenceInfo w15:providerId="AD" w15:userId="S-1-5-21-2119440494-470827880-1435325219-7402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709"/>
  <w:hyphenationZone w:val="425"/>
  <w:noPunctuationKerning/>
  <w:characterSpacingControl w:val="doNotCompress"/>
  <w:doNotValidateAgainstSchema/>
  <w:doNotDemarcateInvalidXml/>
  <w:hdrShapeDefaults>
    <o:shapedefaults v:ext="edit" spidmax="501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70C2"/>
    <w:rsid w:val="00000471"/>
    <w:rsid w:val="000052AB"/>
    <w:rsid w:val="00005F7A"/>
    <w:rsid w:val="0001018C"/>
    <w:rsid w:val="00010773"/>
    <w:rsid w:val="0001194E"/>
    <w:rsid w:val="00014354"/>
    <w:rsid w:val="00016E9B"/>
    <w:rsid w:val="0001790A"/>
    <w:rsid w:val="000200CE"/>
    <w:rsid w:val="00021440"/>
    <w:rsid w:val="0002206C"/>
    <w:rsid w:val="00023893"/>
    <w:rsid w:val="00024F6F"/>
    <w:rsid w:val="0002580C"/>
    <w:rsid w:val="000269C8"/>
    <w:rsid w:val="00030D5C"/>
    <w:rsid w:val="0003433A"/>
    <w:rsid w:val="00034B47"/>
    <w:rsid w:val="0003506B"/>
    <w:rsid w:val="0003629C"/>
    <w:rsid w:val="00041930"/>
    <w:rsid w:val="000452A5"/>
    <w:rsid w:val="00045C4D"/>
    <w:rsid w:val="00046316"/>
    <w:rsid w:val="00046DFB"/>
    <w:rsid w:val="00047D51"/>
    <w:rsid w:val="000502C7"/>
    <w:rsid w:val="00051899"/>
    <w:rsid w:val="0005278C"/>
    <w:rsid w:val="00052982"/>
    <w:rsid w:val="00053077"/>
    <w:rsid w:val="00053477"/>
    <w:rsid w:val="000536CD"/>
    <w:rsid w:val="00055EB9"/>
    <w:rsid w:val="00056C1A"/>
    <w:rsid w:val="00057CFA"/>
    <w:rsid w:val="00060609"/>
    <w:rsid w:val="0006078B"/>
    <w:rsid w:val="00064587"/>
    <w:rsid w:val="00064C3D"/>
    <w:rsid w:val="00064F3B"/>
    <w:rsid w:val="00064FD4"/>
    <w:rsid w:val="00067A3A"/>
    <w:rsid w:val="00067DE9"/>
    <w:rsid w:val="00070956"/>
    <w:rsid w:val="00073531"/>
    <w:rsid w:val="00073610"/>
    <w:rsid w:val="00074316"/>
    <w:rsid w:val="00074A87"/>
    <w:rsid w:val="00076817"/>
    <w:rsid w:val="00077AF6"/>
    <w:rsid w:val="00077C9E"/>
    <w:rsid w:val="000802AE"/>
    <w:rsid w:val="00082CA8"/>
    <w:rsid w:val="00082CF9"/>
    <w:rsid w:val="0008453B"/>
    <w:rsid w:val="000857B7"/>
    <w:rsid w:val="000857EE"/>
    <w:rsid w:val="00093502"/>
    <w:rsid w:val="000935D0"/>
    <w:rsid w:val="000A169B"/>
    <w:rsid w:val="000A2912"/>
    <w:rsid w:val="000A3569"/>
    <w:rsid w:val="000A47C9"/>
    <w:rsid w:val="000A4D08"/>
    <w:rsid w:val="000A4EC6"/>
    <w:rsid w:val="000A7760"/>
    <w:rsid w:val="000A795D"/>
    <w:rsid w:val="000A7CCF"/>
    <w:rsid w:val="000B390C"/>
    <w:rsid w:val="000B3E0C"/>
    <w:rsid w:val="000B67C1"/>
    <w:rsid w:val="000B748C"/>
    <w:rsid w:val="000B7573"/>
    <w:rsid w:val="000C06EF"/>
    <w:rsid w:val="000C0D20"/>
    <w:rsid w:val="000C0D58"/>
    <w:rsid w:val="000C2451"/>
    <w:rsid w:val="000C47D5"/>
    <w:rsid w:val="000C4AE7"/>
    <w:rsid w:val="000C5E8E"/>
    <w:rsid w:val="000D5156"/>
    <w:rsid w:val="000D7AC8"/>
    <w:rsid w:val="000E3F36"/>
    <w:rsid w:val="000E48F9"/>
    <w:rsid w:val="000E4C66"/>
    <w:rsid w:val="000E634D"/>
    <w:rsid w:val="000F13A7"/>
    <w:rsid w:val="000F1D10"/>
    <w:rsid w:val="000F1EE7"/>
    <w:rsid w:val="000F2874"/>
    <w:rsid w:val="000F3E65"/>
    <w:rsid w:val="000F438A"/>
    <w:rsid w:val="000F4899"/>
    <w:rsid w:val="000F4DB9"/>
    <w:rsid w:val="000F7446"/>
    <w:rsid w:val="000F75A6"/>
    <w:rsid w:val="0010023F"/>
    <w:rsid w:val="001020B6"/>
    <w:rsid w:val="00103958"/>
    <w:rsid w:val="00104837"/>
    <w:rsid w:val="001052EA"/>
    <w:rsid w:val="00105F88"/>
    <w:rsid w:val="001066A9"/>
    <w:rsid w:val="00106E6D"/>
    <w:rsid w:val="0011287D"/>
    <w:rsid w:val="00113FA7"/>
    <w:rsid w:val="00115352"/>
    <w:rsid w:val="001153B3"/>
    <w:rsid w:val="001214FB"/>
    <w:rsid w:val="00130E78"/>
    <w:rsid w:val="00130EB1"/>
    <w:rsid w:val="00131B3A"/>
    <w:rsid w:val="00132BB8"/>
    <w:rsid w:val="001362DA"/>
    <w:rsid w:val="00136E9B"/>
    <w:rsid w:val="001374B3"/>
    <w:rsid w:val="00140365"/>
    <w:rsid w:val="001437D3"/>
    <w:rsid w:val="00143999"/>
    <w:rsid w:val="0014523A"/>
    <w:rsid w:val="00145FB4"/>
    <w:rsid w:val="00147D24"/>
    <w:rsid w:val="00150960"/>
    <w:rsid w:val="00151A57"/>
    <w:rsid w:val="00151FA8"/>
    <w:rsid w:val="00157505"/>
    <w:rsid w:val="001627C6"/>
    <w:rsid w:val="00162D75"/>
    <w:rsid w:val="0016348F"/>
    <w:rsid w:val="001641F2"/>
    <w:rsid w:val="0016444D"/>
    <w:rsid w:val="00164B4F"/>
    <w:rsid w:val="00164E68"/>
    <w:rsid w:val="0017066F"/>
    <w:rsid w:val="00171473"/>
    <w:rsid w:val="001717EA"/>
    <w:rsid w:val="0017226A"/>
    <w:rsid w:val="001724C0"/>
    <w:rsid w:val="00174A7D"/>
    <w:rsid w:val="00182046"/>
    <w:rsid w:val="00182C41"/>
    <w:rsid w:val="00182C8C"/>
    <w:rsid w:val="00183276"/>
    <w:rsid w:val="001864E6"/>
    <w:rsid w:val="001870F0"/>
    <w:rsid w:val="00191803"/>
    <w:rsid w:val="00193AA9"/>
    <w:rsid w:val="00194D90"/>
    <w:rsid w:val="001973DA"/>
    <w:rsid w:val="00197A84"/>
    <w:rsid w:val="001A1396"/>
    <w:rsid w:val="001A1510"/>
    <w:rsid w:val="001A21D3"/>
    <w:rsid w:val="001A34B8"/>
    <w:rsid w:val="001A4F17"/>
    <w:rsid w:val="001A53B1"/>
    <w:rsid w:val="001B3289"/>
    <w:rsid w:val="001B39C4"/>
    <w:rsid w:val="001B45CF"/>
    <w:rsid w:val="001B539C"/>
    <w:rsid w:val="001B5EE1"/>
    <w:rsid w:val="001B6B94"/>
    <w:rsid w:val="001B6E82"/>
    <w:rsid w:val="001C0F8F"/>
    <w:rsid w:val="001C1697"/>
    <w:rsid w:val="001C2D44"/>
    <w:rsid w:val="001C4121"/>
    <w:rsid w:val="001C5A6A"/>
    <w:rsid w:val="001C7025"/>
    <w:rsid w:val="001D1086"/>
    <w:rsid w:val="001D1C9A"/>
    <w:rsid w:val="001D3F2C"/>
    <w:rsid w:val="001D4A69"/>
    <w:rsid w:val="001D7856"/>
    <w:rsid w:val="001E1D58"/>
    <w:rsid w:val="001E460E"/>
    <w:rsid w:val="001E5605"/>
    <w:rsid w:val="001E7812"/>
    <w:rsid w:val="001F245F"/>
    <w:rsid w:val="001F4C95"/>
    <w:rsid w:val="001F4D7D"/>
    <w:rsid w:val="001F568C"/>
    <w:rsid w:val="001F5FCA"/>
    <w:rsid w:val="00203365"/>
    <w:rsid w:val="00203A23"/>
    <w:rsid w:val="00205CA0"/>
    <w:rsid w:val="00205E5D"/>
    <w:rsid w:val="00206DD9"/>
    <w:rsid w:val="0021031F"/>
    <w:rsid w:val="00211D46"/>
    <w:rsid w:val="00212AD1"/>
    <w:rsid w:val="00214952"/>
    <w:rsid w:val="00214C33"/>
    <w:rsid w:val="00221459"/>
    <w:rsid w:val="00222710"/>
    <w:rsid w:val="00222A94"/>
    <w:rsid w:val="002234D5"/>
    <w:rsid w:val="00224C83"/>
    <w:rsid w:val="00225C57"/>
    <w:rsid w:val="0022645F"/>
    <w:rsid w:val="002314D2"/>
    <w:rsid w:val="00231E2C"/>
    <w:rsid w:val="002325BE"/>
    <w:rsid w:val="00233976"/>
    <w:rsid w:val="00233E8E"/>
    <w:rsid w:val="0023703B"/>
    <w:rsid w:val="0024163D"/>
    <w:rsid w:val="0024338C"/>
    <w:rsid w:val="002443D7"/>
    <w:rsid w:val="002443F4"/>
    <w:rsid w:val="00244DDF"/>
    <w:rsid w:val="00244E76"/>
    <w:rsid w:val="002452D8"/>
    <w:rsid w:val="00245598"/>
    <w:rsid w:val="0024560E"/>
    <w:rsid w:val="002458DE"/>
    <w:rsid w:val="0024600D"/>
    <w:rsid w:val="002468DD"/>
    <w:rsid w:val="0025339F"/>
    <w:rsid w:val="00253D39"/>
    <w:rsid w:val="002556AC"/>
    <w:rsid w:val="00255F71"/>
    <w:rsid w:val="002576BC"/>
    <w:rsid w:val="00257B3E"/>
    <w:rsid w:val="00260A5F"/>
    <w:rsid w:val="0026388A"/>
    <w:rsid w:val="002638F8"/>
    <w:rsid w:val="00263BF1"/>
    <w:rsid w:val="00270784"/>
    <w:rsid w:val="00273815"/>
    <w:rsid w:val="00281433"/>
    <w:rsid w:val="0028347C"/>
    <w:rsid w:val="00283629"/>
    <w:rsid w:val="00287066"/>
    <w:rsid w:val="00292261"/>
    <w:rsid w:val="00292B13"/>
    <w:rsid w:val="00294D0C"/>
    <w:rsid w:val="00296331"/>
    <w:rsid w:val="002A00A0"/>
    <w:rsid w:val="002A087E"/>
    <w:rsid w:val="002A24EB"/>
    <w:rsid w:val="002A3E53"/>
    <w:rsid w:val="002A6D96"/>
    <w:rsid w:val="002B0FA4"/>
    <w:rsid w:val="002B26F7"/>
    <w:rsid w:val="002B308B"/>
    <w:rsid w:val="002B39B6"/>
    <w:rsid w:val="002B3CAB"/>
    <w:rsid w:val="002B4D98"/>
    <w:rsid w:val="002B5719"/>
    <w:rsid w:val="002B586B"/>
    <w:rsid w:val="002B7BAF"/>
    <w:rsid w:val="002C11A2"/>
    <w:rsid w:val="002C1E6D"/>
    <w:rsid w:val="002C37AA"/>
    <w:rsid w:val="002C5FD1"/>
    <w:rsid w:val="002C7EDE"/>
    <w:rsid w:val="002D0B45"/>
    <w:rsid w:val="002D44CB"/>
    <w:rsid w:val="002D6A95"/>
    <w:rsid w:val="002D7166"/>
    <w:rsid w:val="002D76FC"/>
    <w:rsid w:val="002E1D58"/>
    <w:rsid w:val="002E2298"/>
    <w:rsid w:val="002E3096"/>
    <w:rsid w:val="002E353B"/>
    <w:rsid w:val="002E3759"/>
    <w:rsid w:val="002E5D99"/>
    <w:rsid w:val="002E61C5"/>
    <w:rsid w:val="002E633D"/>
    <w:rsid w:val="002E76C1"/>
    <w:rsid w:val="002E7E44"/>
    <w:rsid w:val="002F0B82"/>
    <w:rsid w:val="002F28CA"/>
    <w:rsid w:val="002F28E2"/>
    <w:rsid w:val="002F482B"/>
    <w:rsid w:val="002F5DE8"/>
    <w:rsid w:val="002F64F5"/>
    <w:rsid w:val="002F7B90"/>
    <w:rsid w:val="00301B30"/>
    <w:rsid w:val="003031D5"/>
    <w:rsid w:val="00303682"/>
    <w:rsid w:val="003055D6"/>
    <w:rsid w:val="0030626F"/>
    <w:rsid w:val="003074F3"/>
    <w:rsid w:val="0030776A"/>
    <w:rsid w:val="00310099"/>
    <w:rsid w:val="0031064F"/>
    <w:rsid w:val="003115EE"/>
    <w:rsid w:val="00312668"/>
    <w:rsid w:val="00313C7A"/>
    <w:rsid w:val="00313CBE"/>
    <w:rsid w:val="00313CE7"/>
    <w:rsid w:val="00314E23"/>
    <w:rsid w:val="003153B9"/>
    <w:rsid w:val="00317B49"/>
    <w:rsid w:val="00320345"/>
    <w:rsid w:val="00320484"/>
    <w:rsid w:val="00321B0E"/>
    <w:rsid w:val="00321EBA"/>
    <w:rsid w:val="0032577C"/>
    <w:rsid w:val="00327550"/>
    <w:rsid w:val="00327C0A"/>
    <w:rsid w:val="00327F22"/>
    <w:rsid w:val="0033028A"/>
    <w:rsid w:val="0033132B"/>
    <w:rsid w:val="003317F8"/>
    <w:rsid w:val="003341B6"/>
    <w:rsid w:val="00336CD1"/>
    <w:rsid w:val="003403EA"/>
    <w:rsid w:val="0035020F"/>
    <w:rsid w:val="00350D89"/>
    <w:rsid w:val="003513A8"/>
    <w:rsid w:val="003548F4"/>
    <w:rsid w:val="00355EE1"/>
    <w:rsid w:val="00360514"/>
    <w:rsid w:val="00360A2B"/>
    <w:rsid w:val="00362D62"/>
    <w:rsid w:val="00365225"/>
    <w:rsid w:val="0036553F"/>
    <w:rsid w:val="0036668D"/>
    <w:rsid w:val="003706A3"/>
    <w:rsid w:val="003706B2"/>
    <w:rsid w:val="00370B29"/>
    <w:rsid w:val="003710B8"/>
    <w:rsid w:val="003726D8"/>
    <w:rsid w:val="003734EA"/>
    <w:rsid w:val="00373A6C"/>
    <w:rsid w:val="00373E10"/>
    <w:rsid w:val="00375D34"/>
    <w:rsid w:val="00376ADB"/>
    <w:rsid w:val="0038036A"/>
    <w:rsid w:val="0038248D"/>
    <w:rsid w:val="0038398A"/>
    <w:rsid w:val="00385EEF"/>
    <w:rsid w:val="003862EE"/>
    <w:rsid w:val="00397DDB"/>
    <w:rsid w:val="003A1242"/>
    <w:rsid w:val="003A2FD3"/>
    <w:rsid w:val="003A3DBE"/>
    <w:rsid w:val="003A5F8E"/>
    <w:rsid w:val="003B1128"/>
    <w:rsid w:val="003B1A36"/>
    <w:rsid w:val="003B7A89"/>
    <w:rsid w:val="003B7FEC"/>
    <w:rsid w:val="003C25A4"/>
    <w:rsid w:val="003C3686"/>
    <w:rsid w:val="003C598A"/>
    <w:rsid w:val="003C6CC6"/>
    <w:rsid w:val="003D5AC1"/>
    <w:rsid w:val="003D5CA6"/>
    <w:rsid w:val="003D6B88"/>
    <w:rsid w:val="003E0122"/>
    <w:rsid w:val="003E103E"/>
    <w:rsid w:val="003E12E3"/>
    <w:rsid w:val="003E3071"/>
    <w:rsid w:val="003E5925"/>
    <w:rsid w:val="003E6E5F"/>
    <w:rsid w:val="003E705B"/>
    <w:rsid w:val="003E74F6"/>
    <w:rsid w:val="003F3636"/>
    <w:rsid w:val="003F4311"/>
    <w:rsid w:val="003F4C90"/>
    <w:rsid w:val="003F5895"/>
    <w:rsid w:val="003F6B92"/>
    <w:rsid w:val="0040127B"/>
    <w:rsid w:val="004015AA"/>
    <w:rsid w:val="00401C45"/>
    <w:rsid w:val="00401E67"/>
    <w:rsid w:val="004037D0"/>
    <w:rsid w:val="004057B8"/>
    <w:rsid w:val="0040686B"/>
    <w:rsid w:val="004113FB"/>
    <w:rsid w:val="0041167E"/>
    <w:rsid w:val="0041326D"/>
    <w:rsid w:val="00414B68"/>
    <w:rsid w:val="00423626"/>
    <w:rsid w:val="00423B2A"/>
    <w:rsid w:val="00423EC5"/>
    <w:rsid w:val="004262A8"/>
    <w:rsid w:val="00426FB1"/>
    <w:rsid w:val="00430B9C"/>
    <w:rsid w:val="004312CB"/>
    <w:rsid w:val="00432C84"/>
    <w:rsid w:val="00434024"/>
    <w:rsid w:val="00440EBF"/>
    <w:rsid w:val="004424AE"/>
    <w:rsid w:val="00442E44"/>
    <w:rsid w:val="00442E73"/>
    <w:rsid w:val="00443B45"/>
    <w:rsid w:val="00444D44"/>
    <w:rsid w:val="00445F4D"/>
    <w:rsid w:val="0044716C"/>
    <w:rsid w:val="00451D1D"/>
    <w:rsid w:val="00454B02"/>
    <w:rsid w:val="00455FD7"/>
    <w:rsid w:val="0045751A"/>
    <w:rsid w:val="004579CA"/>
    <w:rsid w:val="004600DC"/>
    <w:rsid w:val="00460634"/>
    <w:rsid w:val="0046127B"/>
    <w:rsid w:val="00461FF0"/>
    <w:rsid w:val="0046353E"/>
    <w:rsid w:val="004638E6"/>
    <w:rsid w:val="00464AF8"/>
    <w:rsid w:val="00465096"/>
    <w:rsid w:val="00465375"/>
    <w:rsid w:val="00466AE1"/>
    <w:rsid w:val="004670F4"/>
    <w:rsid w:val="00467E58"/>
    <w:rsid w:val="004706AE"/>
    <w:rsid w:val="00473B6F"/>
    <w:rsid w:val="00474B30"/>
    <w:rsid w:val="00474C22"/>
    <w:rsid w:val="00475DB5"/>
    <w:rsid w:val="0047696E"/>
    <w:rsid w:val="004835C1"/>
    <w:rsid w:val="0048460F"/>
    <w:rsid w:val="0048489D"/>
    <w:rsid w:val="00490093"/>
    <w:rsid w:val="004901C1"/>
    <w:rsid w:val="00490C04"/>
    <w:rsid w:val="00491499"/>
    <w:rsid w:val="004916CF"/>
    <w:rsid w:val="0049621E"/>
    <w:rsid w:val="00496CB3"/>
    <w:rsid w:val="004A1706"/>
    <w:rsid w:val="004A2E6A"/>
    <w:rsid w:val="004A5BA0"/>
    <w:rsid w:val="004A5C8C"/>
    <w:rsid w:val="004B0F55"/>
    <w:rsid w:val="004B20E2"/>
    <w:rsid w:val="004B4994"/>
    <w:rsid w:val="004B5C26"/>
    <w:rsid w:val="004B5E15"/>
    <w:rsid w:val="004B709E"/>
    <w:rsid w:val="004B73B0"/>
    <w:rsid w:val="004C2EB2"/>
    <w:rsid w:val="004C4344"/>
    <w:rsid w:val="004C47B9"/>
    <w:rsid w:val="004C533E"/>
    <w:rsid w:val="004C7F99"/>
    <w:rsid w:val="004D3693"/>
    <w:rsid w:val="004D49C1"/>
    <w:rsid w:val="004D4A83"/>
    <w:rsid w:val="004D4A8F"/>
    <w:rsid w:val="004D5C34"/>
    <w:rsid w:val="004D63F8"/>
    <w:rsid w:val="004D65A1"/>
    <w:rsid w:val="004F01C0"/>
    <w:rsid w:val="004F0646"/>
    <w:rsid w:val="004F56F9"/>
    <w:rsid w:val="004F5B1A"/>
    <w:rsid w:val="004F5EC9"/>
    <w:rsid w:val="004F614D"/>
    <w:rsid w:val="00501F51"/>
    <w:rsid w:val="005061D3"/>
    <w:rsid w:val="005062FC"/>
    <w:rsid w:val="005063F6"/>
    <w:rsid w:val="00506474"/>
    <w:rsid w:val="00506A48"/>
    <w:rsid w:val="00511961"/>
    <w:rsid w:val="00512B2D"/>
    <w:rsid w:val="00514699"/>
    <w:rsid w:val="0051572D"/>
    <w:rsid w:val="00515773"/>
    <w:rsid w:val="00516A49"/>
    <w:rsid w:val="00517426"/>
    <w:rsid w:val="00520FF3"/>
    <w:rsid w:val="00521239"/>
    <w:rsid w:val="00524F91"/>
    <w:rsid w:val="00525019"/>
    <w:rsid w:val="0052516D"/>
    <w:rsid w:val="00526833"/>
    <w:rsid w:val="00527AD8"/>
    <w:rsid w:val="00527E12"/>
    <w:rsid w:val="0053030C"/>
    <w:rsid w:val="0053252C"/>
    <w:rsid w:val="00535C98"/>
    <w:rsid w:val="00535FA6"/>
    <w:rsid w:val="00540995"/>
    <w:rsid w:val="00541142"/>
    <w:rsid w:val="005427DB"/>
    <w:rsid w:val="00543174"/>
    <w:rsid w:val="00543758"/>
    <w:rsid w:val="0054383B"/>
    <w:rsid w:val="0054717B"/>
    <w:rsid w:val="0054761D"/>
    <w:rsid w:val="00551EE1"/>
    <w:rsid w:val="00556409"/>
    <w:rsid w:val="0055716A"/>
    <w:rsid w:val="00560AA6"/>
    <w:rsid w:val="00560DD8"/>
    <w:rsid w:val="00562F8C"/>
    <w:rsid w:val="0056315F"/>
    <w:rsid w:val="0056784D"/>
    <w:rsid w:val="00570F31"/>
    <w:rsid w:val="00571ED1"/>
    <w:rsid w:val="00572913"/>
    <w:rsid w:val="0057540E"/>
    <w:rsid w:val="005761F0"/>
    <w:rsid w:val="00576905"/>
    <w:rsid w:val="005854C3"/>
    <w:rsid w:val="00587CFE"/>
    <w:rsid w:val="005910D6"/>
    <w:rsid w:val="005918AA"/>
    <w:rsid w:val="00591BAB"/>
    <w:rsid w:val="0059224B"/>
    <w:rsid w:val="00592D95"/>
    <w:rsid w:val="005A0A41"/>
    <w:rsid w:val="005A0D94"/>
    <w:rsid w:val="005A1F2D"/>
    <w:rsid w:val="005A2D82"/>
    <w:rsid w:val="005A36AC"/>
    <w:rsid w:val="005A43F4"/>
    <w:rsid w:val="005A54F3"/>
    <w:rsid w:val="005A61A5"/>
    <w:rsid w:val="005A67C5"/>
    <w:rsid w:val="005A7796"/>
    <w:rsid w:val="005A7DD2"/>
    <w:rsid w:val="005B4966"/>
    <w:rsid w:val="005B578F"/>
    <w:rsid w:val="005C070A"/>
    <w:rsid w:val="005C07CA"/>
    <w:rsid w:val="005C2229"/>
    <w:rsid w:val="005C36B5"/>
    <w:rsid w:val="005C55D6"/>
    <w:rsid w:val="005C6D35"/>
    <w:rsid w:val="005D1765"/>
    <w:rsid w:val="005D193F"/>
    <w:rsid w:val="005D5449"/>
    <w:rsid w:val="005D5FA6"/>
    <w:rsid w:val="005D64DA"/>
    <w:rsid w:val="005D679A"/>
    <w:rsid w:val="005E1F6D"/>
    <w:rsid w:val="005E544B"/>
    <w:rsid w:val="005E5574"/>
    <w:rsid w:val="005E5591"/>
    <w:rsid w:val="005E7AED"/>
    <w:rsid w:val="005E7E92"/>
    <w:rsid w:val="005F1CB3"/>
    <w:rsid w:val="005F41FA"/>
    <w:rsid w:val="005F52D6"/>
    <w:rsid w:val="005F5CD4"/>
    <w:rsid w:val="005F5DFA"/>
    <w:rsid w:val="005F6A4F"/>
    <w:rsid w:val="0060164D"/>
    <w:rsid w:val="006041CA"/>
    <w:rsid w:val="006053B9"/>
    <w:rsid w:val="006063B4"/>
    <w:rsid w:val="006076D3"/>
    <w:rsid w:val="006077F4"/>
    <w:rsid w:val="00607B86"/>
    <w:rsid w:val="0061156B"/>
    <w:rsid w:val="00612D1C"/>
    <w:rsid w:val="006138E6"/>
    <w:rsid w:val="00615FD7"/>
    <w:rsid w:val="00620A77"/>
    <w:rsid w:val="0062219D"/>
    <w:rsid w:val="00624123"/>
    <w:rsid w:val="00624F08"/>
    <w:rsid w:val="00625EA0"/>
    <w:rsid w:val="00626AE6"/>
    <w:rsid w:val="00627BF0"/>
    <w:rsid w:val="006321B2"/>
    <w:rsid w:val="0063245E"/>
    <w:rsid w:val="0063600B"/>
    <w:rsid w:val="00636A05"/>
    <w:rsid w:val="00640A72"/>
    <w:rsid w:val="00641D02"/>
    <w:rsid w:val="00642DA7"/>
    <w:rsid w:val="00643133"/>
    <w:rsid w:val="0064509D"/>
    <w:rsid w:val="006453A6"/>
    <w:rsid w:val="006470E1"/>
    <w:rsid w:val="006512B5"/>
    <w:rsid w:val="00654D96"/>
    <w:rsid w:val="00655F10"/>
    <w:rsid w:val="00661D87"/>
    <w:rsid w:val="00663543"/>
    <w:rsid w:val="00664013"/>
    <w:rsid w:val="00664106"/>
    <w:rsid w:val="00664F08"/>
    <w:rsid w:val="00665410"/>
    <w:rsid w:val="006700E5"/>
    <w:rsid w:val="006718C8"/>
    <w:rsid w:val="006805DF"/>
    <w:rsid w:val="0068113C"/>
    <w:rsid w:val="006811F6"/>
    <w:rsid w:val="00682274"/>
    <w:rsid w:val="00683065"/>
    <w:rsid w:val="00684CDE"/>
    <w:rsid w:val="00694838"/>
    <w:rsid w:val="00695115"/>
    <w:rsid w:val="00695408"/>
    <w:rsid w:val="00695E58"/>
    <w:rsid w:val="006A1DB7"/>
    <w:rsid w:val="006A230A"/>
    <w:rsid w:val="006A4503"/>
    <w:rsid w:val="006A7C0E"/>
    <w:rsid w:val="006B2039"/>
    <w:rsid w:val="006B217E"/>
    <w:rsid w:val="006B29D1"/>
    <w:rsid w:val="006B4143"/>
    <w:rsid w:val="006B45BD"/>
    <w:rsid w:val="006B5182"/>
    <w:rsid w:val="006C1465"/>
    <w:rsid w:val="006C3F49"/>
    <w:rsid w:val="006C5455"/>
    <w:rsid w:val="006C5A54"/>
    <w:rsid w:val="006C5C61"/>
    <w:rsid w:val="006C6244"/>
    <w:rsid w:val="006C6CC7"/>
    <w:rsid w:val="006C71FA"/>
    <w:rsid w:val="006D1213"/>
    <w:rsid w:val="006D3758"/>
    <w:rsid w:val="006D4EDF"/>
    <w:rsid w:val="006D5266"/>
    <w:rsid w:val="006D52F4"/>
    <w:rsid w:val="006E3494"/>
    <w:rsid w:val="006E38E5"/>
    <w:rsid w:val="006E47F6"/>
    <w:rsid w:val="006E5500"/>
    <w:rsid w:val="006E59BB"/>
    <w:rsid w:val="006E61DA"/>
    <w:rsid w:val="006E71BF"/>
    <w:rsid w:val="006E79C5"/>
    <w:rsid w:val="006F0BED"/>
    <w:rsid w:val="006F2B85"/>
    <w:rsid w:val="006F35B8"/>
    <w:rsid w:val="006F45AF"/>
    <w:rsid w:val="006F47C0"/>
    <w:rsid w:val="006F4DB3"/>
    <w:rsid w:val="006F65F2"/>
    <w:rsid w:val="006F799B"/>
    <w:rsid w:val="00700226"/>
    <w:rsid w:val="00700D20"/>
    <w:rsid w:val="00701365"/>
    <w:rsid w:val="00703A0F"/>
    <w:rsid w:val="00704933"/>
    <w:rsid w:val="0070499A"/>
    <w:rsid w:val="007052F6"/>
    <w:rsid w:val="00705679"/>
    <w:rsid w:val="00706464"/>
    <w:rsid w:val="00712F71"/>
    <w:rsid w:val="00713C68"/>
    <w:rsid w:val="00714106"/>
    <w:rsid w:val="007145D4"/>
    <w:rsid w:val="0071461F"/>
    <w:rsid w:val="007169AB"/>
    <w:rsid w:val="00717597"/>
    <w:rsid w:val="00720946"/>
    <w:rsid w:val="00720A95"/>
    <w:rsid w:val="00720EBA"/>
    <w:rsid w:val="00720F1D"/>
    <w:rsid w:val="00721717"/>
    <w:rsid w:val="007220A8"/>
    <w:rsid w:val="0072460B"/>
    <w:rsid w:val="007258BF"/>
    <w:rsid w:val="0072660F"/>
    <w:rsid w:val="0072685C"/>
    <w:rsid w:val="00727B93"/>
    <w:rsid w:val="00732D11"/>
    <w:rsid w:val="007340CE"/>
    <w:rsid w:val="007351B1"/>
    <w:rsid w:val="0073532E"/>
    <w:rsid w:val="0073620F"/>
    <w:rsid w:val="00736C7E"/>
    <w:rsid w:val="0073777A"/>
    <w:rsid w:val="007415FB"/>
    <w:rsid w:val="0074244B"/>
    <w:rsid w:val="00742673"/>
    <w:rsid w:val="007426F1"/>
    <w:rsid w:val="00742919"/>
    <w:rsid w:val="007434E5"/>
    <w:rsid w:val="00744069"/>
    <w:rsid w:val="0074451A"/>
    <w:rsid w:val="0074544D"/>
    <w:rsid w:val="00747C62"/>
    <w:rsid w:val="0075160C"/>
    <w:rsid w:val="007525A8"/>
    <w:rsid w:val="00756109"/>
    <w:rsid w:val="00757C37"/>
    <w:rsid w:val="00757F0B"/>
    <w:rsid w:val="00760805"/>
    <w:rsid w:val="00761B42"/>
    <w:rsid w:val="0076692D"/>
    <w:rsid w:val="00767E87"/>
    <w:rsid w:val="00771ACF"/>
    <w:rsid w:val="00771BD6"/>
    <w:rsid w:val="00771EE6"/>
    <w:rsid w:val="00773B35"/>
    <w:rsid w:val="007752EE"/>
    <w:rsid w:val="00775700"/>
    <w:rsid w:val="0077604A"/>
    <w:rsid w:val="00776433"/>
    <w:rsid w:val="00776F03"/>
    <w:rsid w:val="00781930"/>
    <w:rsid w:val="00782BEE"/>
    <w:rsid w:val="00783F55"/>
    <w:rsid w:val="00783FEE"/>
    <w:rsid w:val="007844BE"/>
    <w:rsid w:val="00786AE0"/>
    <w:rsid w:val="007876FA"/>
    <w:rsid w:val="00787F30"/>
    <w:rsid w:val="00791D83"/>
    <w:rsid w:val="00792DDA"/>
    <w:rsid w:val="00793555"/>
    <w:rsid w:val="00793A37"/>
    <w:rsid w:val="0079444A"/>
    <w:rsid w:val="0079634A"/>
    <w:rsid w:val="007973EF"/>
    <w:rsid w:val="007A014E"/>
    <w:rsid w:val="007A0928"/>
    <w:rsid w:val="007A0CF8"/>
    <w:rsid w:val="007A1FF4"/>
    <w:rsid w:val="007A3EED"/>
    <w:rsid w:val="007A4032"/>
    <w:rsid w:val="007A4757"/>
    <w:rsid w:val="007A5A81"/>
    <w:rsid w:val="007A5C0C"/>
    <w:rsid w:val="007A5E9E"/>
    <w:rsid w:val="007A5F6E"/>
    <w:rsid w:val="007A6C27"/>
    <w:rsid w:val="007A71DE"/>
    <w:rsid w:val="007B0C7A"/>
    <w:rsid w:val="007B22C6"/>
    <w:rsid w:val="007B2BC6"/>
    <w:rsid w:val="007B7313"/>
    <w:rsid w:val="007C0F26"/>
    <w:rsid w:val="007C36CD"/>
    <w:rsid w:val="007C4470"/>
    <w:rsid w:val="007C6EFD"/>
    <w:rsid w:val="007C76DD"/>
    <w:rsid w:val="007C780E"/>
    <w:rsid w:val="007C7E72"/>
    <w:rsid w:val="007D189C"/>
    <w:rsid w:val="007D3480"/>
    <w:rsid w:val="007D3767"/>
    <w:rsid w:val="007D3F3D"/>
    <w:rsid w:val="007D3F5C"/>
    <w:rsid w:val="007D7EBB"/>
    <w:rsid w:val="007E4EC5"/>
    <w:rsid w:val="007E72E5"/>
    <w:rsid w:val="007E7FED"/>
    <w:rsid w:val="007F0AAC"/>
    <w:rsid w:val="007F0E0F"/>
    <w:rsid w:val="007F4AFF"/>
    <w:rsid w:val="007F5127"/>
    <w:rsid w:val="007F7BBC"/>
    <w:rsid w:val="00800528"/>
    <w:rsid w:val="00800AFD"/>
    <w:rsid w:val="00800EA8"/>
    <w:rsid w:val="00802104"/>
    <w:rsid w:val="0080237A"/>
    <w:rsid w:val="00804526"/>
    <w:rsid w:val="0081033F"/>
    <w:rsid w:val="0081316E"/>
    <w:rsid w:val="008132C5"/>
    <w:rsid w:val="0081442C"/>
    <w:rsid w:val="008155D6"/>
    <w:rsid w:val="00820370"/>
    <w:rsid w:val="00821C76"/>
    <w:rsid w:val="008222CB"/>
    <w:rsid w:val="0082241D"/>
    <w:rsid w:val="00823179"/>
    <w:rsid w:val="00826175"/>
    <w:rsid w:val="00831FA9"/>
    <w:rsid w:val="00832685"/>
    <w:rsid w:val="008346F7"/>
    <w:rsid w:val="0083635B"/>
    <w:rsid w:val="00837C4A"/>
    <w:rsid w:val="00844049"/>
    <w:rsid w:val="0084705C"/>
    <w:rsid w:val="00850217"/>
    <w:rsid w:val="008517C8"/>
    <w:rsid w:val="00851869"/>
    <w:rsid w:val="00854630"/>
    <w:rsid w:val="0085503A"/>
    <w:rsid w:val="00861166"/>
    <w:rsid w:val="008621FE"/>
    <w:rsid w:val="00864608"/>
    <w:rsid w:val="00866F6A"/>
    <w:rsid w:val="00870001"/>
    <w:rsid w:val="00870645"/>
    <w:rsid w:val="00872079"/>
    <w:rsid w:val="00874519"/>
    <w:rsid w:val="00874E07"/>
    <w:rsid w:val="008769F4"/>
    <w:rsid w:val="00880F74"/>
    <w:rsid w:val="008820B0"/>
    <w:rsid w:val="00883A1C"/>
    <w:rsid w:val="00887568"/>
    <w:rsid w:val="00890900"/>
    <w:rsid w:val="008909DF"/>
    <w:rsid w:val="00892A86"/>
    <w:rsid w:val="00893661"/>
    <w:rsid w:val="00893D37"/>
    <w:rsid w:val="00895880"/>
    <w:rsid w:val="008A0599"/>
    <w:rsid w:val="008A09DD"/>
    <w:rsid w:val="008A1ADD"/>
    <w:rsid w:val="008A2134"/>
    <w:rsid w:val="008B06B5"/>
    <w:rsid w:val="008B090A"/>
    <w:rsid w:val="008B1600"/>
    <w:rsid w:val="008B55CF"/>
    <w:rsid w:val="008B701C"/>
    <w:rsid w:val="008B774B"/>
    <w:rsid w:val="008C1CC3"/>
    <w:rsid w:val="008C2135"/>
    <w:rsid w:val="008C4402"/>
    <w:rsid w:val="008C44A9"/>
    <w:rsid w:val="008C5736"/>
    <w:rsid w:val="008C57CC"/>
    <w:rsid w:val="008C610C"/>
    <w:rsid w:val="008C624F"/>
    <w:rsid w:val="008C7579"/>
    <w:rsid w:val="008C7EEC"/>
    <w:rsid w:val="008D0221"/>
    <w:rsid w:val="008D0CF0"/>
    <w:rsid w:val="008D0DC7"/>
    <w:rsid w:val="008D1C86"/>
    <w:rsid w:val="008D5CB4"/>
    <w:rsid w:val="008D7E20"/>
    <w:rsid w:val="008E1479"/>
    <w:rsid w:val="008E3D98"/>
    <w:rsid w:val="008E4CFE"/>
    <w:rsid w:val="008E7002"/>
    <w:rsid w:val="008E7035"/>
    <w:rsid w:val="008E77A9"/>
    <w:rsid w:val="008E7F70"/>
    <w:rsid w:val="008F0AE0"/>
    <w:rsid w:val="008F0ECA"/>
    <w:rsid w:val="008F18F9"/>
    <w:rsid w:val="008F7D48"/>
    <w:rsid w:val="0090027C"/>
    <w:rsid w:val="00900333"/>
    <w:rsid w:val="009008BF"/>
    <w:rsid w:val="00900D26"/>
    <w:rsid w:val="009011E6"/>
    <w:rsid w:val="00901AE4"/>
    <w:rsid w:val="009071C9"/>
    <w:rsid w:val="009072D8"/>
    <w:rsid w:val="00910B95"/>
    <w:rsid w:val="00910CD1"/>
    <w:rsid w:val="00911950"/>
    <w:rsid w:val="009122C4"/>
    <w:rsid w:val="0091415D"/>
    <w:rsid w:val="00916B6B"/>
    <w:rsid w:val="009204AF"/>
    <w:rsid w:val="0092135E"/>
    <w:rsid w:val="00921995"/>
    <w:rsid w:val="00922839"/>
    <w:rsid w:val="00924CB0"/>
    <w:rsid w:val="009267A0"/>
    <w:rsid w:val="009337EF"/>
    <w:rsid w:val="0093433F"/>
    <w:rsid w:val="009402A6"/>
    <w:rsid w:val="00940A7C"/>
    <w:rsid w:val="00940C54"/>
    <w:rsid w:val="00942638"/>
    <w:rsid w:val="00943876"/>
    <w:rsid w:val="00946C72"/>
    <w:rsid w:val="0094785C"/>
    <w:rsid w:val="009510DE"/>
    <w:rsid w:val="00952B65"/>
    <w:rsid w:val="00954C36"/>
    <w:rsid w:val="00954D0E"/>
    <w:rsid w:val="00957FEF"/>
    <w:rsid w:val="00960B07"/>
    <w:rsid w:val="00961494"/>
    <w:rsid w:val="00962A23"/>
    <w:rsid w:val="00966280"/>
    <w:rsid w:val="00966EEA"/>
    <w:rsid w:val="00967AC4"/>
    <w:rsid w:val="00972395"/>
    <w:rsid w:val="00974753"/>
    <w:rsid w:val="00975673"/>
    <w:rsid w:val="00981C34"/>
    <w:rsid w:val="0098262D"/>
    <w:rsid w:val="00982849"/>
    <w:rsid w:val="00982C32"/>
    <w:rsid w:val="00985CFA"/>
    <w:rsid w:val="009870FA"/>
    <w:rsid w:val="00990155"/>
    <w:rsid w:val="0099046B"/>
    <w:rsid w:val="00991367"/>
    <w:rsid w:val="00993EF4"/>
    <w:rsid w:val="00996BBC"/>
    <w:rsid w:val="00996BC0"/>
    <w:rsid w:val="00996C58"/>
    <w:rsid w:val="00996F13"/>
    <w:rsid w:val="009977B5"/>
    <w:rsid w:val="009979EB"/>
    <w:rsid w:val="00997EE6"/>
    <w:rsid w:val="009A0419"/>
    <w:rsid w:val="009A20B7"/>
    <w:rsid w:val="009A2A4B"/>
    <w:rsid w:val="009A475F"/>
    <w:rsid w:val="009A4DA5"/>
    <w:rsid w:val="009A6830"/>
    <w:rsid w:val="009A71B4"/>
    <w:rsid w:val="009B02A4"/>
    <w:rsid w:val="009B02A5"/>
    <w:rsid w:val="009B032C"/>
    <w:rsid w:val="009B3008"/>
    <w:rsid w:val="009B47C5"/>
    <w:rsid w:val="009B53A1"/>
    <w:rsid w:val="009B6401"/>
    <w:rsid w:val="009B7A37"/>
    <w:rsid w:val="009B7E5E"/>
    <w:rsid w:val="009C65BB"/>
    <w:rsid w:val="009C7116"/>
    <w:rsid w:val="009C7ECB"/>
    <w:rsid w:val="009D13EF"/>
    <w:rsid w:val="009D1F88"/>
    <w:rsid w:val="009D2777"/>
    <w:rsid w:val="009D3928"/>
    <w:rsid w:val="009D49CC"/>
    <w:rsid w:val="009D6B9E"/>
    <w:rsid w:val="009D7947"/>
    <w:rsid w:val="009E04A4"/>
    <w:rsid w:val="009E12A2"/>
    <w:rsid w:val="009E20FB"/>
    <w:rsid w:val="009E33E6"/>
    <w:rsid w:val="009E65F8"/>
    <w:rsid w:val="009E7E0B"/>
    <w:rsid w:val="009F4AB1"/>
    <w:rsid w:val="009F5ED0"/>
    <w:rsid w:val="009F7236"/>
    <w:rsid w:val="009F7D24"/>
    <w:rsid w:val="00A03A1D"/>
    <w:rsid w:val="00A03E45"/>
    <w:rsid w:val="00A04481"/>
    <w:rsid w:val="00A05A34"/>
    <w:rsid w:val="00A075F4"/>
    <w:rsid w:val="00A10930"/>
    <w:rsid w:val="00A114DB"/>
    <w:rsid w:val="00A11CFF"/>
    <w:rsid w:val="00A1512B"/>
    <w:rsid w:val="00A164DA"/>
    <w:rsid w:val="00A16AB9"/>
    <w:rsid w:val="00A17F00"/>
    <w:rsid w:val="00A21819"/>
    <w:rsid w:val="00A22C50"/>
    <w:rsid w:val="00A2559B"/>
    <w:rsid w:val="00A26381"/>
    <w:rsid w:val="00A26EB4"/>
    <w:rsid w:val="00A30792"/>
    <w:rsid w:val="00A30D92"/>
    <w:rsid w:val="00A31803"/>
    <w:rsid w:val="00A32623"/>
    <w:rsid w:val="00A32FF6"/>
    <w:rsid w:val="00A3315A"/>
    <w:rsid w:val="00A34E1A"/>
    <w:rsid w:val="00A36F1C"/>
    <w:rsid w:val="00A37D41"/>
    <w:rsid w:val="00A40DCE"/>
    <w:rsid w:val="00A433D3"/>
    <w:rsid w:val="00A46F3F"/>
    <w:rsid w:val="00A47AE9"/>
    <w:rsid w:val="00A47EF0"/>
    <w:rsid w:val="00A50093"/>
    <w:rsid w:val="00A51D72"/>
    <w:rsid w:val="00A52437"/>
    <w:rsid w:val="00A53364"/>
    <w:rsid w:val="00A54467"/>
    <w:rsid w:val="00A54766"/>
    <w:rsid w:val="00A5618F"/>
    <w:rsid w:val="00A56A02"/>
    <w:rsid w:val="00A60782"/>
    <w:rsid w:val="00A629BE"/>
    <w:rsid w:val="00A633A1"/>
    <w:rsid w:val="00A63F66"/>
    <w:rsid w:val="00A6480A"/>
    <w:rsid w:val="00A6598A"/>
    <w:rsid w:val="00A66E1B"/>
    <w:rsid w:val="00A6761C"/>
    <w:rsid w:val="00A67DBD"/>
    <w:rsid w:val="00A67EDD"/>
    <w:rsid w:val="00A70F47"/>
    <w:rsid w:val="00A710CC"/>
    <w:rsid w:val="00A72145"/>
    <w:rsid w:val="00A739B3"/>
    <w:rsid w:val="00A745B2"/>
    <w:rsid w:val="00A75780"/>
    <w:rsid w:val="00A80DA3"/>
    <w:rsid w:val="00A8412D"/>
    <w:rsid w:val="00A8492C"/>
    <w:rsid w:val="00A86F5D"/>
    <w:rsid w:val="00A872C7"/>
    <w:rsid w:val="00A92288"/>
    <w:rsid w:val="00A93E86"/>
    <w:rsid w:val="00A951F2"/>
    <w:rsid w:val="00A977D8"/>
    <w:rsid w:val="00AA0A06"/>
    <w:rsid w:val="00AA105D"/>
    <w:rsid w:val="00AA1D44"/>
    <w:rsid w:val="00AB094D"/>
    <w:rsid w:val="00AB2C2E"/>
    <w:rsid w:val="00AB4040"/>
    <w:rsid w:val="00AB49D7"/>
    <w:rsid w:val="00AB51C2"/>
    <w:rsid w:val="00AB6295"/>
    <w:rsid w:val="00AC00C5"/>
    <w:rsid w:val="00AC3F21"/>
    <w:rsid w:val="00AC41EB"/>
    <w:rsid w:val="00AC559A"/>
    <w:rsid w:val="00AC69F8"/>
    <w:rsid w:val="00AC7A18"/>
    <w:rsid w:val="00AC7B61"/>
    <w:rsid w:val="00AD1265"/>
    <w:rsid w:val="00AD38E2"/>
    <w:rsid w:val="00AD4446"/>
    <w:rsid w:val="00AE2274"/>
    <w:rsid w:val="00AE29F4"/>
    <w:rsid w:val="00AE31D4"/>
    <w:rsid w:val="00AE40C8"/>
    <w:rsid w:val="00AE43E5"/>
    <w:rsid w:val="00AE77C8"/>
    <w:rsid w:val="00AE7D24"/>
    <w:rsid w:val="00AF103A"/>
    <w:rsid w:val="00AF2FB3"/>
    <w:rsid w:val="00AF4C84"/>
    <w:rsid w:val="00AF5608"/>
    <w:rsid w:val="00AF5A7A"/>
    <w:rsid w:val="00AF7327"/>
    <w:rsid w:val="00B00020"/>
    <w:rsid w:val="00B00A07"/>
    <w:rsid w:val="00B00F22"/>
    <w:rsid w:val="00B012DF"/>
    <w:rsid w:val="00B02169"/>
    <w:rsid w:val="00B056F9"/>
    <w:rsid w:val="00B063B3"/>
    <w:rsid w:val="00B07A4D"/>
    <w:rsid w:val="00B12F81"/>
    <w:rsid w:val="00B12FCB"/>
    <w:rsid w:val="00B13DA2"/>
    <w:rsid w:val="00B13DC4"/>
    <w:rsid w:val="00B16417"/>
    <w:rsid w:val="00B17627"/>
    <w:rsid w:val="00B1792D"/>
    <w:rsid w:val="00B17C93"/>
    <w:rsid w:val="00B21F0D"/>
    <w:rsid w:val="00B23A04"/>
    <w:rsid w:val="00B23BFC"/>
    <w:rsid w:val="00B34261"/>
    <w:rsid w:val="00B351C4"/>
    <w:rsid w:val="00B3524E"/>
    <w:rsid w:val="00B404E1"/>
    <w:rsid w:val="00B41109"/>
    <w:rsid w:val="00B4195B"/>
    <w:rsid w:val="00B41AA3"/>
    <w:rsid w:val="00B43B11"/>
    <w:rsid w:val="00B46EEF"/>
    <w:rsid w:val="00B56D3F"/>
    <w:rsid w:val="00B602E5"/>
    <w:rsid w:val="00B617D7"/>
    <w:rsid w:val="00B6335D"/>
    <w:rsid w:val="00B63AD2"/>
    <w:rsid w:val="00B70148"/>
    <w:rsid w:val="00B715E4"/>
    <w:rsid w:val="00B72754"/>
    <w:rsid w:val="00B73F95"/>
    <w:rsid w:val="00B753AD"/>
    <w:rsid w:val="00B76B00"/>
    <w:rsid w:val="00B80607"/>
    <w:rsid w:val="00B80A0A"/>
    <w:rsid w:val="00B80FED"/>
    <w:rsid w:val="00B819B5"/>
    <w:rsid w:val="00B85595"/>
    <w:rsid w:val="00B87A1D"/>
    <w:rsid w:val="00B91970"/>
    <w:rsid w:val="00BA4355"/>
    <w:rsid w:val="00BA4D60"/>
    <w:rsid w:val="00BA69FC"/>
    <w:rsid w:val="00BB06B3"/>
    <w:rsid w:val="00BB23A2"/>
    <w:rsid w:val="00BB2EE1"/>
    <w:rsid w:val="00BB553C"/>
    <w:rsid w:val="00BB6CFC"/>
    <w:rsid w:val="00BB7A7D"/>
    <w:rsid w:val="00BC05F0"/>
    <w:rsid w:val="00BC1024"/>
    <w:rsid w:val="00BC2E6B"/>
    <w:rsid w:val="00BC4096"/>
    <w:rsid w:val="00BC5B97"/>
    <w:rsid w:val="00BC7270"/>
    <w:rsid w:val="00BD0991"/>
    <w:rsid w:val="00BD26D9"/>
    <w:rsid w:val="00BD2D5E"/>
    <w:rsid w:val="00BD498B"/>
    <w:rsid w:val="00BD53E7"/>
    <w:rsid w:val="00BD63E1"/>
    <w:rsid w:val="00BD7F72"/>
    <w:rsid w:val="00BE0150"/>
    <w:rsid w:val="00BE55D6"/>
    <w:rsid w:val="00BE703B"/>
    <w:rsid w:val="00BF0209"/>
    <w:rsid w:val="00BF42F0"/>
    <w:rsid w:val="00BF5B6C"/>
    <w:rsid w:val="00C0370A"/>
    <w:rsid w:val="00C05BDE"/>
    <w:rsid w:val="00C118E6"/>
    <w:rsid w:val="00C14D1B"/>
    <w:rsid w:val="00C21409"/>
    <w:rsid w:val="00C21750"/>
    <w:rsid w:val="00C21AFD"/>
    <w:rsid w:val="00C21C83"/>
    <w:rsid w:val="00C241EF"/>
    <w:rsid w:val="00C26A4B"/>
    <w:rsid w:val="00C26BD0"/>
    <w:rsid w:val="00C303F0"/>
    <w:rsid w:val="00C31E69"/>
    <w:rsid w:val="00C32AF1"/>
    <w:rsid w:val="00C33398"/>
    <w:rsid w:val="00C33C0A"/>
    <w:rsid w:val="00C35D93"/>
    <w:rsid w:val="00C4466C"/>
    <w:rsid w:val="00C4669F"/>
    <w:rsid w:val="00C466DA"/>
    <w:rsid w:val="00C4691E"/>
    <w:rsid w:val="00C476E1"/>
    <w:rsid w:val="00C53C48"/>
    <w:rsid w:val="00C5486F"/>
    <w:rsid w:val="00C55DC7"/>
    <w:rsid w:val="00C60118"/>
    <w:rsid w:val="00C60C71"/>
    <w:rsid w:val="00C61842"/>
    <w:rsid w:val="00C65100"/>
    <w:rsid w:val="00C664EF"/>
    <w:rsid w:val="00C668D3"/>
    <w:rsid w:val="00C66BF2"/>
    <w:rsid w:val="00C66F1E"/>
    <w:rsid w:val="00C67902"/>
    <w:rsid w:val="00C712F2"/>
    <w:rsid w:val="00C715AE"/>
    <w:rsid w:val="00C74A6C"/>
    <w:rsid w:val="00C77F5A"/>
    <w:rsid w:val="00C80900"/>
    <w:rsid w:val="00C830ED"/>
    <w:rsid w:val="00C9107A"/>
    <w:rsid w:val="00C926AA"/>
    <w:rsid w:val="00C9299A"/>
    <w:rsid w:val="00C92C5C"/>
    <w:rsid w:val="00CA0967"/>
    <w:rsid w:val="00CA0AD8"/>
    <w:rsid w:val="00CA282E"/>
    <w:rsid w:val="00CA421B"/>
    <w:rsid w:val="00CA450B"/>
    <w:rsid w:val="00CA7F40"/>
    <w:rsid w:val="00CA7F41"/>
    <w:rsid w:val="00CB2B1D"/>
    <w:rsid w:val="00CB3A43"/>
    <w:rsid w:val="00CB4D4D"/>
    <w:rsid w:val="00CB4E50"/>
    <w:rsid w:val="00CB5884"/>
    <w:rsid w:val="00CB5CB1"/>
    <w:rsid w:val="00CB5EE6"/>
    <w:rsid w:val="00CC0761"/>
    <w:rsid w:val="00CC0CD4"/>
    <w:rsid w:val="00CC14DE"/>
    <w:rsid w:val="00CC6432"/>
    <w:rsid w:val="00CC6EDE"/>
    <w:rsid w:val="00CC70C2"/>
    <w:rsid w:val="00CC70DB"/>
    <w:rsid w:val="00CC74DE"/>
    <w:rsid w:val="00CD104E"/>
    <w:rsid w:val="00CD3319"/>
    <w:rsid w:val="00CD37AA"/>
    <w:rsid w:val="00CD4720"/>
    <w:rsid w:val="00CD56A8"/>
    <w:rsid w:val="00CD6696"/>
    <w:rsid w:val="00CD6ACA"/>
    <w:rsid w:val="00CE0668"/>
    <w:rsid w:val="00CE10C8"/>
    <w:rsid w:val="00CE11B2"/>
    <w:rsid w:val="00CE1589"/>
    <w:rsid w:val="00CE533A"/>
    <w:rsid w:val="00CE5A32"/>
    <w:rsid w:val="00CE7CDA"/>
    <w:rsid w:val="00CF27D1"/>
    <w:rsid w:val="00CF329E"/>
    <w:rsid w:val="00CF4FE3"/>
    <w:rsid w:val="00CF5D7C"/>
    <w:rsid w:val="00CF6878"/>
    <w:rsid w:val="00CF7695"/>
    <w:rsid w:val="00D007A0"/>
    <w:rsid w:val="00D02B37"/>
    <w:rsid w:val="00D04990"/>
    <w:rsid w:val="00D05D0E"/>
    <w:rsid w:val="00D0687B"/>
    <w:rsid w:val="00D070DD"/>
    <w:rsid w:val="00D12E13"/>
    <w:rsid w:val="00D15365"/>
    <w:rsid w:val="00D1691C"/>
    <w:rsid w:val="00D22A16"/>
    <w:rsid w:val="00D23B61"/>
    <w:rsid w:val="00D24FA6"/>
    <w:rsid w:val="00D261C5"/>
    <w:rsid w:val="00D26792"/>
    <w:rsid w:val="00D274A2"/>
    <w:rsid w:val="00D31BDB"/>
    <w:rsid w:val="00D334AE"/>
    <w:rsid w:val="00D34A6B"/>
    <w:rsid w:val="00D36328"/>
    <w:rsid w:val="00D37E66"/>
    <w:rsid w:val="00D401CC"/>
    <w:rsid w:val="00D40C2B"/>
    <w:rsid w:val="00D43B71"/>
    <w:rsid w:val="00D45487"/>
    <w:rsid w:val="00D45752"/>
    <w:rsid w:val="00D466AB"/>
    <w:rsid w:val="00D505DD"/>
    <w:rsid w:val="00D513C5"/>
    <w:rsid w:val="00D51E7B"/>
    <w:rsid w:val="00D547D4"/>
    <w:rsid w:val="00D627CB"/>
    <w:rsid w:val="00D6499B"/>
    <w:rsid w:val="00D713B5"/>
    <w:rsid w:val="00D72131"/>
    <w:rsid w:val="00D75758"/>
    <w:rsid w:val="00D76810"/>
    <w:rsid w:val="00D76CD5"/>
    <w:rsid w:val="00D77F91"/>
    <w:rsid w:val="00D8008C"/>
    <w:rsid w:val="00D8334D"/>
    <w:rsid w:val="00D83733"/>
    <w:rsid w:val="00D86D13"/>
    <w:rsid w:val="00D90502"/>
    <w:rsid w:val="00D9123C"/>
    <w:rsid w:val="00D9152A"/>
    <w:rsid w:val="00D92058"/>
    <w:rsid w:val="00D92145"/>
    <w:rsid w:val="00D92AEB"/>
    <w:rsid w:val="00D95872"/>
    <w:rsid w:val="00DA040D"/>
    <w:rsid w:val="00DA0E21"/>
    <w:rsid w:val="00DA25C7"/>
    <w:rsid w:val="00DA3C48"/>
    <w:rsid w:val="00DA46ED"/>
    <w:rsid w:val="00DA7CAF"/>
    <w:rsid w:val="00DB1FC4"/>
    <w:rsid w:val="00DB22D9"/>
    <w:rsid w:val="00DB645A"/>
    <w:rsid w:val="00DB70C6"/>
    <w:rsid w:val="00DB7881"/>
    <w:rsid w:val="00DC1773"/>
    <w:rsid w:val="00DC1AC8"/>
    <w:rsid w:val="00DC2879"/>
    <w:rsid w:val="00DC3D4A"/>
    <w:rsid w:val="00DC4204"/>
    <w:rsid w:val="00DC4AC8"/>
    <w:rsid w:val="00DC51C0"/>
    <w:rsid w:val="00DC5687"/>
    <w:rsid w:val="00DC6A4B"/>
    <w:rsid w:val="00DD059B"/>
    <w:rsid w:val="00DD0E9B"/>
    <w:rsid w:val="00DD2126"/>
    <w:rsid w:val="00DD2FAC"/>
    <w:rsid w:val="00DD30E7"/>
    <w:rsid w:val="00DD3CF1"/>
    <w:rsid w:val="00DD51DF"/>
    <w:rsid w:val="00DD5B4D"/>
    <w:rsid w:val="00DD6FD8"/>
    <w:rsid w:val="00DD7C8D"/>
    <w:rsid w:val="00DE197E"/>
    <w:rsid w:val="00DE6B07"/>
    <w:rsid w:val="00DE77FE"/>
    <w:rsid w:val="00DF10BD"/>
    <w:rsid w:val="00DF10F2"/>
    <w:rsid w:val="00DF1552"/>
    <w:rsid w:val="00DF203F"/>
    <w:rsid w:val="00DF2712"/>
    <w:rsid w:val="00DF38FE"/>
    <w:rsid w:val="00DF77F5"/>
    <w:rsid w:val="00DF7854"/>
    <w:rsid w:val="00E010F5"/>
    <w:rsid w:val="00E049C4"/>
    <w:rsid w:val="00E04AAF"/>
    <w:rsid w:val="00E055B4"/>
    <w:rsid w:val="00E06D2C"/>
    <w:rsid w:val="00E07660"/>
    <w:rsid w:val="00E07D9F"/>
    <w:rsid w:val="00E124D0"/>
    <w:rsid w:val="00E135D2"/>
    <w:rsid w:val="00E221FB"/>
    <w:rsid w:val="00E23EB7"/>
    <w:rsid w:val="00E2531F"/>
    <w:rsid w:val="00E262C6"/>
    <w:rsid w:val="00E27223"/>
    <w:rsid w:val="00E27455"/>
    <w:rsid w:val="00E27B84"/>
    <w:rsid w:val="00E31EF3"/>
    <w:rsid w:val="00E33B17"/>
    <w:rsid w:val="00E35D10"/>
    <w:rsid w:val="00E40B26"/>
    <w:rsid w:val="00E42725"/>
    <w:rsid w:val="00E433BB"/>
    <w:rsid w:val="00E45BC9"/>
    <w:rsid w:val="00E46B10"/>
    <w:rsid w:val="00E47B0D"/>
    <w:rsid w:val="00E47C8E"/>
    <w:rsid w:val="00E50030"/>
    <w:rsid w:val="00E53E3A"/>
    <w:rsid w:val="00E54210"/>
    <w:rsid w:val="00E55D1E"/>
    <w:rsid w:val="00E60545"/>
    <w:rsid w:val="00E614B4"/>
    <w:rsid w:val="00E61CEB"/>
    <w:rsid w:val="00E64042"/>
    <w:rsid w:val="00E65EE4"/>
    <w:rsid w:val="00E6683D"/>
    <w:rsid w:val="00E671EF"/>
    <w:rsid w:val="00E67F51"/>
    <w:rsid w:val="00E7100D"/>
    <w:rsid w:val="00E72911"/>
    <w:rsid w:val="00E72E50"/>
    <w:rsid w:val="00E7333C"/>
    <w:rsid w:val="00E7340D"/>
    <w:rsid w:val="00E744EE"/>
    <w:rsid w:val="00E75983"/>
    <w:rsid w:val="00E777E0"/>
    <w:rsid w:val="00E77CCF"/>
    <w:rsid w:val="00E81AA3"/>
    <w:rsid w:val="00E86877"/>
    <w:rsid w:val="00E87E23"/>
    <w:rsid w:val="00E9244B"/>
    <w:rsid w:val="00E92E3F"/>
    <w:rsid w:val="00E94D76"/>
    <w:rsid w:val="00E94E1B"/>
    <w:rsid w:val="00E951E5"/>
    <w:rsid w:val="00EA05A5"/>
    <w:rsid w:val="00EA1DB4"/>
    <w:rsid w:val="00EA258B"/>
    <w:rsid w:val="00EA2FE5"/>
    <w:rsid w:val="00EA3BA2"/>
    <w:rsid w:val="00EA4937"/>
    <w:rsid w:val="00EA497C"/>
    <w:rsid w:val="00EA5DA5"/>
    <w:rsid w:val="00EA6384"/>
    <w:rsid w:val="00EA7372"/>
    <w:rsid w:val="00EB420B"/>
    <w:rsid w:val="00EB5AAD"/>
    <w:rsid w:val="00EC147D"/>
    <w:rsid w:val="00EC1EDE"/>
    <w:rsid w:val="00EC2D4A"/>
    <w:rsid w:val="00EC456B"/>
    <w:rsid w:val="00EC4B8B"/>
    <w:rsid w:val="00EC761E"/>
    <w:rsid w:val="00ED272D"/>
    <w:rsid w:val="00ED5CC9"/>
    <w:rsid w:val="00ED5DE6"/>
    <w:rsid w:val="00EE6A4A"/>
    <w:rsid w:val="00EF04B1"/>
    <w:rsid w:val="00EF2E99"/>
    <w:rsid w:val="00EF3909"/>
    <w:rsid w:val="00EF6DF2"/>
    <w:rsid w:val="00EF6FA6"/>
    <w:rsid w:val="00EF769C"/>
    <w:rsid w:val="00EF7788"/>
    <w:rsid w:val="00F00AE6"/>
    <w:rsid w:val="00F01505"/>
    <w:rsid w:val="00F044F0"/>
    <w:rsid w:val="00F05D81"/>
    <w:rsid w:val="00F05F1E"/>
    <w:rsid w:val="00F072AF"/>
    <w:rsid w:val="00F0783E"/>
    <w:rsid w:val="00F1012B"/>
    <w:rsid w:val="00F107C3"/>
    <w:rsid w:val="00F1308B"/>
    <w:rsid w:val="00F132F0"/>
    <w:rsid w:val="00F17F9B"/>
    <w:rsid w:val="00F203A4"/>
    <w:rsid w:val="00F20446"/>
    <w:rsid w:val="00F20489"/>
    <w:rsid w:val="00F21F67"/>
    <w:rsid w:val="00F2238B"/>
    <w:rsid w:val="00F24578"/>
    <w:rsid w:val="00F24CE1"/>
    <w:rsid w:val="00F24D19"/>
    <w:rsid w:val="00F25CA5"/>
    <w:rsid w:val="00F26AE2"/>
    <w:rsid w:val="00F27D08"/>
    <w:rsid w:val="00F30CDB"/>
    <w:rsid w:val="00F4254D"/>
    <w:rsid w:val="00F43416"/>
    <w:rsid w:val="00F438D2"/>
    <w:rsid w:val="00F4431C"/>
    <w:rsid w:val="00F458C2"/>
    <w:rsid w:val="00F51BD3"/>
    <w:rsid w:val="00F52919"/>
    <w:rsid w:val="00F537C7"/>
    <w:rsid w:val="00F5496E"/>
    <w:rsid w:val="00F553BC"/>
    <w:rsid w:val="00F57C06"/>
    <w:rsid w:val="00F6023B"/>
    <w:rsid w:val="00F6133D"/>
    <w:rsid w:val="00F63441"/>
    <w:rsid w:val="00F634AC"/>
    <w:rsid w:val="00F65FD6"/>
    <w:rsid w:val="00F6635D"/>
    <w:rsid w:val="00F6793C"/>
    <w:rsid w:val="00F71A4B"/>
    <w:rsid w:val="00F73578"/>
    <w:rsid w:val="00F74DDF"/>
    <w:rsid w:val="00F75D39"/>
    <w:rsid w:val="00F801A3"/>
    <w:rsid w:val="00F809C1"/>
    <w:rsid w:val="00F8456C"/>
    <w:rsid w:val="00F85C1C"/>
    <w:rsid w:val="00F867A3"/>
    <w:rsid w:val="00F87A6D"/>
    <w:rsid w:val="00F902C4"/>
    <w:rsid w:val="00F90E09"/>
    <w:rsid w:val="00F91AA1"/>
    <w:rsid w:val="00F9380C"/>
    <w:rsid w:val="00F94865"/>
    <w:rsid w:val="00F949C5"/>
    <w:rsid w:val="00F94BC7"/>
    <w:rsid w:val="00F96FBA"/>
    <w:rsid w:val="00FA02EE"/>
    <w:rsid w:val="00FA2603"/>
    <w:rsid w:val="00FA3D68"/>
    <w:rsid w:val="00FA52BD"/>
    <w:rsid w:val="00FA6155"/>
    <w:rsid w:val="00FA631C"/>
    <w:rsid w:val="00FB13AE"/>
    <w:rsid w:val="00FB2EE0"/>
    <w:rsid w:val="00FB35A8"/>
    <w:rsid w:val="00FB65B2"/>
    <w:rsid w:val="00FB6A44"/>
    <w:rsid w:val="00FC050B"/>
    <w:rsid w:val="00FC0B61"/>
    <w:rsid w:val="00FC1C7F"/>
    <w:rsid w:val="00FC2B77"/>
    <w:rsid w:val="00FC2DE9"/>
    <w:rsid w:val="00FC3539"/>
    <w:rsid w:val="00FC4911"/>
    <w:rsid w:val="00FC58E1"/>
    <w:rsid w:val="00FD4B65"/>
    <w:rsid w:val="00FD51F7"/>
    <w:rsid w:val="00FD552E"/>
    <w:rsid w:val="00FD674C"/>
    <w:rsid w:val="00FD6BEE"/>
    <w:rsid w:val="00FD6DA1"/>
    <w:rsid w:val="00FD7084"/>
    <w:rsid w:val="00FD7E55"/>
    <w:rsid w:val="00FE1257"/>
    <w:rsid w:val="00FE1276"/>
    <w:rsid w:val="00FE388E"/>
    <w:rsid w:val="00FE4D7C"/>
    <w:rsid w:val="00FE5217"/>
    <w:rsid w:val="00FE5BE7"/>
    <w:rsid w:val="00FE6EDD"/>
    <w:rsid w:val="00FF0668"/>
    <w:rsid w:val="00FF6790"/>
    <w:rsid w:val="00FF7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0177"/>
    <o:shapelayout v:ext="edit">
      <o:idmap v:ext="edit" data="1"/>
    </o:shapelayout>
  </w:shapeDefaults>
  <w:decimalSymbol w:val=","/>
  <w:listSeparator w:val=";"/>
  <w14:docId w14:val="2287BD74"/>
  <w15:chartTrackingRefBased/>
  <w15:docId w15:val="{0DFD4859-003D-4313-A995-1B3D919BD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36F1C"/>
    <w:rPr>
      <w:sz w:val="24"/>
      <w:szCs w:val="24"/>
    </w:rPr>
  </w:style>
  <w:style w:type="paragraph" w:styleId="Ttulo1">
    <w:name w:val="heading 1"/>
    <w:basedOn w:val="Normal"/>
    <w:next w:val="Normal"/>
    <w:link w:val="Ttulo1Carter"/>
    <w:uiPriority w:val="9"/>
    <w:qFormat/>
    <w:pPr>
      <w:keepNext/>
      <w:outlineLvl w:val="0"/>
    </w:pPr>
    <w:rPr>
      <w:rFonts w:ascii="Arial Narrow" w:hAnsi="Arial Narrow" w:cs="Arial"/>
      <w:b/>
    </w:rPr>
  </w:style>
  <w:style w:type="paragraph" w:styleId="Ttulo2">
    <w:name w:val="heading 2"/>
    <w:basedOn w:val="Normal"/>
    <w:next w:val="Normal"/>
    <w:link w:val="Ttulo2Carter"/>
    <w:uiPriority w:val="9"/>
    <w:qFormat/>
    <w:pPr>
      <w:keepNext/>
      <w:spacing w:before="60" w:after="60"/>
      <w:jc w:val="both"/>
      <w:outlineLvl w:val="1"/>
    </w:pPr>
    <w:rPr>
      <w:rFonts w:ascii="Arial Narrow" w:hAnsi="Arial Narrow" w:cs="Arial"/>
      <w:b/>
      <w:bCs/>
      <w:color w:val="0000FF"/>
      <w:sz w:val="22"/>
      <w:szCs w:val="22"/>
    </w:rPr>
  </w:style>
  <w:style w:type="paragraph" w:styleId="Ttulo3">
    <w:name w:val="heading 3"/>
    <w:basedOn w:val="Normal"/>
    <w:next w:val="Normal"/>
    <w:link w:val="Ttulo3Carter"/>
    <w:uiPriority w:val="9"/>
    <w:qFormat/>
    <w:pPr>
      <w:keepNext/>
      <w:spacing w:before="60" w:after="60"/>
      <w:jc w:val="center"/>
      <w:outlineLvl w:val="2"/>
    </w:pPr>
    <w:rPr>
      <w:rFonts w:ascii="Arial Narrow" w:hAnsi="Arial Narrow" w:cs="Arial"/>
      <w:b/>
      <w:sz w:val="22"/>
      <w:szCs w:val="22"/>
    </w:rPr>
  </w:style>
  <w:style w:type="paragraph" w:styleId="Ttulo4">
    <w:name w:val="heading 4"/>
    <w:basedOn w:val="Normal"/>
    <w:next w:val="Normal"/>
    <w:link w:val="Ttulo4Carter"/>
    <w:uiPriority w:val="9"/>
    <w:qFormat/>
    <w:pPr>
      <w:keepNext/>
      <w:spacing w:before="60" w:after="60"/>
      <w:jc w:val="both"/>
      <w:outlineLvl w:val="3"/>
    </w:pPr>
    <w:rPr>
      <w:rFonts w:ascii="Arial Narrow" w:hAnsi="Arial Narrow" w:cs="Arial"/>
      <w:b/>
      <w:bCs/>
      <w:sz w:val="22"/>
      <w:szCs w:val="22"/>
    </w:rPr>
  </w:style>
  <w:style w:type="paragraph" w:styleId="Ttulo5">
    <w:name w:val="heading 5"/>
    <w:basedOn w:val="Normal"/>
    <w:next w:val="Normal"/>
    <w:link w:val="Ttulo5Carter"/>
    <w:uiPriority w:val="9"/>
    <w:qFormat/>
    <w:pPr>
      <w:keepNext/>
      <w:spacing w:before="60" w:after="60"/>
      <w:outlineLvl w:val="4"/>
    </w:pPr>
    <w:rPr>
      <w:rFonts w:ascii="Arial Narrow" w:hAnsi="Arial Narrow" w:cs="Arial"/>
      <w:b/>
      <w:sz w:val="22"/>
      <w:szCs w:val="22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link w:val="Ttulo1"/>
    <w:uiPriority w:val="9"/>
    <w:rPr>
      <w:rFonts w:ascii="Cambria" w:eastAsia="PMingLiU" w:hAnsi="Cambria" w:cs="Times New Roman"/>
      <w:b/>
      <w:bCs/>
      <w:kern w:val="32"/>
      <w:sz w:val="32"/>
      <w:szCs w:val="32"/>
      <w:lang w:eastAsia="pt-PT"/>
    </w:rPr>
  </w:style>
  <w:style w:type="character" w:customStyle="1" w:styleId="Ttulo2Carter">
    <w:name w:val="Título 2 Caráter"/>
    <w:link w:val="Ttulo2"/>
    <w:uiPriority w:val="9"/>
    <w:semiHidden/>
    <w:rPr>
      <w:rFonts w:ascii="Cambria" w:eastAsia="PMingLiU" w:hAnsi="Cambria" w:cs="Times New Roman"/>
      <w:b/>
      <w:bCs/>
      <w:i/>
      <w:iCs/>
      <w:sz w:val="28"/>
      <w:szCs w:val="28"/>
      <w:lang w:eastAsia="pt-PT"/>
    </w:rPr>
  </w:style>
  <w:style w:type="character" w:customStyle="1" w:styleId="Ttulo3Carter">
    <w:name w:val="Título 3 Caráter"/>
    <w:link w:val="Ttulo3"/>
    <w:uiPriority w:val="9"/>
    <w:semiHidden/>
    <w:rPr>
      <w:rFonts w:ascii="Cambria" w:eastAsia="PMingLiU" w:hAnsi="Cambria" w:cs="Times New Roman"/>
      <w:b/>
      <w:bCs/>
      <w:sz w:val="26"/>
      <w:szCs w:val="26"/>
      <w:lang w:eastAsia="pt-PT"/>
    </w:rPr>
  </w:style>
  <w:style w:type="character" w:customStyle="1" w:styleId="Ttulo4Carter">
    <w:name w:val="Título 4 Caráter"/>
    <w:link w:val="Ttulo4"/>
    <w:uiPriority w:val="9"/>
    <w:semiHidden/>
    <w:rPr>
      <w:rFonts w:ascii="Calibri" w:eastAsia="PMingLiU" w:hAnsi="Calibri" w:cs="Times New Roman"/>
      <w:b/>
      <w:bCs/>
      <w:sz w:val="28"/>
      <w:szCs w:val="28"/>
      <w:lang w:eastAsia="pt-PT"/>
    </w:rPr>
  </w:style>
  <w:style w:type="character" w:customStyle="1" w:styleId="Ttulo5Carter">
    <w:name w:val="Título 5 Caráter"/>
    <w:link w:val="Ttulo5"/>
    <w:uiPriority w:val="9"/>
    <w:semiHidden/>
    <w:rPr>
      <w:rFonts w:ascii="Calibri" w:eastAsia="PMingLiU" w:hAnsi="Calibri" w:cs="Times New Roman"/>
      <w:b/>
      <w:bCs/>
      <w:i/>
      <w:iCs/>
      <w:sz w:val="26"/>
      <w:szCs w:val="26"/>
      <w:lang w:eastAsia="pt-PT"/>
    </w:rPr>
  </w:style>
  <w:style w:type="paragraph" w:styleId="Corpodetexto">
    <w:name w:val="Body Text"/>
    <w:basedOn w:val="Normal"/>
    <w:link w:val="CorpodetextoCarter"/>
    <w:uiPriority w:val="99"/>
    <w:pPr>
      <w:jc w:val="both"/>
    </w:pPr>
    <w:rPr>
      <w:rFonts w:ascii="Arial Narrow" w:hAnsi="Arial Narrow" w:cs="Arial"/>
      <w:bCs/>
    </w:rPr>
  </w:style>
  <w:style w:type="character" w:customStyle="1" w:styleId="CorpodetextoCarter">
    <w:name w:val="Corpo de texto Caráter"/>
    <w:link w:val="Corpodetexto"/>
    <w:uiPriority w:val="99"/>
    <w:semiHidden/>
    <w:rPr>
      <w:sz w:val="24"/>
      <w:szCs w:val="24"/>
      <w:lang w:eastAsia="pt-PT"/>
    </w:rPr>
  </w:style>
  <w:style w:type="paragraph" w:styleId="Cabealho">
    <w:name w:val="header"/>
    <w:basedOn w:val="Normal"/>
    <w:link w:val="CabealhoCarter"/>
    <w:uiPriority w:val="99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link w:val="Cabealho"/>
    <w:uiPriority w:val="99"/>
    <w:semiHidden/>
    <w:rPr>
      <w:sz w:val="24"/>
      <w:szCs w:val="24"/>
      <w:lang w:eastAsia="pt-PT"/>
    </w:rPr>
  </w:style>
  <w:style w:type="paragraph" w:styleId="Rodap">
    <w:name w:val="footer"/>
    <w:basedOn w:val="Normal"/>
    <w:link w:val="RodapCarter"/>
    <w:uiPriority w:val="99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link w:val="Rodap"/>
    <w:uiPriority w:val="99"/>
    <w:semiHidden/>
    <w:rPr>
      <w:sz w:val="24"/>
      <w:szCs w:val="24"/>
      <w:lang w:eastAsia="pt-PT"/>
    </w:rPr>
  </w:style>
  <w:style w:type="paragraph" w:styleId="Corpodetexto2">
    <w:name w:val="Body Text 2"/>
    <w:basedOn w:val="Normal"/>
    <w:link w:val="Corpodetexto2Carter"/>
    <w:uiPriority w:val="99"/>
    <w:pPr>
      <w:spacing w:before="60" w:after="60"/>
      <w:jc w:val="both"/>
    </w:pPr>
    <w:rPr>
      <w:rFonts w:ascii="Arial Narrow" w:hAnsi="Arial Narrow" w:cs="Arial"/>
      <w:b/>
      <w:bCs/>
      <w:color w:val="0000FF"/>
      <w:sz w:val="22"/>
      <w:szCs w:val="22"/>
    </w:rPr>
  </w:style>
  <w:style w:type="character" w:customStyle="1" w:styleId="Corpodetexto2Carter">
    <w:name w:val="Corpo de texto 2 Caráter"/>
    <w:link w:val="Corpodetexto2"/>
    <w:uiPriority w:val="99"/>
    <w:semiHidden/>
    <w:rPr>
      <w:sz w:val="24"/>
      <w:szCs w:val="24"/>
      <w:lang w:eastAsia="pt-PT"/>
    </w:rPr>
  </w:style>
  <w:style w:type="paragraph" w:styleId="Corpodetexto3">
    <w:name w:val="Body Text 3"/>
    <w:basedOn w:val="Normal"/>
    <w:link w:val="Corpodetexto3Carter"/>
    <w:uiPriority w:val="99"/>
    <w:pPr>
      <w:spacing w:before="60" w:after="60"/>
      <w:jc w:val="both"/>
    </w:pPr>
    <w:rPr>
      <w:rFonts w:ascii="Arial Narrow" w:hAnsi="Arial Narrow" w:cs="Arial"/>
      <w:i/>
      <w:color w:val="008080"/>
      <w:sz w:val="22"/>
      <w:szCs w:val="22"/>
    </w:rPr>
  </w:style>
  <w:style w:type="character" w:customStyle="1" w:styleId="Corpodetexto3Carter">
    <w:name w:val="Corpo de texto 3 Caráter"/>
    <w:link w:val="Corpodetexto3"/>
    <w:uiPriority w:val="99"/>
    <w:semiHidden/>
    <w:rPr>
      <w:sz w:val="16"/>
      <w:szCs w:val="16"/>
      <w:lang w:eastAsia="pt-PT"/>
    </w:rPr>
  </w:style>
  <w:style w:type="table" w:styleId="TabelacomGrelha">
    <w:name w:val="Table Grid"/>
    <w:basedOn w:val="Tabela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ligao">
    <w:name w:val="Hyperlink"/>
    <w:uiPriority w:val="99"/>
    <w:rsid w:val="000A5119"/>
    <w:rPr>
      <w:rFonts w:cs="Times New Roman"/>
      <w:color w:val="0000FF"/>
      <w:u w:val="single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CD56A8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link w:val="Textodebalo"/>
    <w:uiPriority w:val="99"/>
    <w:semiHidden/>
    <w:rsid w:val="00CD56A8"/>
    <w:rPr>
      <w:rFonts w:ascii="Tahoma" w:hAnsi="Tahoma" w:cs="Tahoma"/>
      <w:sz w:val="16"/>
      <w:szCs w:val="16"/>
    </w:rPr>
  </w:style>
  <w:style w:type="character" w:styleId="Refdecomentrio">
    <w:name w:val="annotation reference"/>
    <w:semiHidden/>
    <w:rsid w:val="003C25A4"/>
    <w:rPr>
      <w:sz w:val="16"/>
      <w:szCs w:val="16"/>
    </w:rPr>
  </w:style>
  <w:style w:type="paragraph" w:styleId="Textodecomentrio">
    <w:name w:val="annotation text"/>
    <w:basedOn w:val="Normal"/>
    <w:semiHidden/>
    <w:rsid w:val="003C25A4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semiHidden/>
    <w:rsid w:val="003C25A4"/>
    <w:rPr>
      <w:b/>
      <w:bCs/>
    </w:rPr>
  </w:style>
  <w:style w:type="paragraph" w:styleId="PargrafodaLista">
    <w:name w:val="List Paragraph"/>
    <w:basedOn w:val="Normal"/>
    <w:uiPriority w:val="34"/>
    <w:qFormat/>
    <w:rsid w:val="00626AE6"/>
    <w:pPr>
      <w:ind w:left="708"/>
    </w:pPr>
  </w:style>
  <w:style w:type="paragraph" w:styleId="Reviso">
    <w:name w:val="Revision"/>
    <w:hidden/>
    <w:uiPriority w:val="99"/>
    <w:semiHidden/>
    <w:rsid w:val="00010773"/>
    <w:rPr>
      <w:sz w:val="24"/>
      <w:szCs w:val="24"/>
    </w:rPr>
  </w:style>
  <w:style w:type="character" w:customStyle="1" w:styleId="grame">
    <w:name w:val="grame"/>
    <w:rsid w:val="001A21D3"/>
  </w:style>
  <w:style w:type="character" w:styleId="Refdenotaderodap">
    <w:name w:val="footnote reference"/>
    <w:basedOn w:val="Tipodeletrapredefinidodopargrafo"/>
    <w:uiPriority w:val="99"/>
    <w:semiHidden/>
    <w:unhideWhenUsed/>
    <w:rsid w:val="00F24D1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674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7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.emf"/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NT\Profiles\inr021\Local%20Settings\Temporary%20Internet%20Files\OLK1\Formul&#225;rio_Praia%20Acessivel%20-%20Praia%20para%20Todos.do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6E0B83-5670-46B6-ACB6-AB3087059A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Formulário_Praia Acessivel - Praia para Todos.dot</Template>
  <TotalTime>3</TotalTime>
  <Pages>14</Pages>
  <Words>4347</Words>
  <Characters>24941</Characters>
  <Application>Microsoft Office Word</Application>
  <DocSecurity>0</DocSecurity>
  <Lines>207</Lines>
  <Paragraphs>58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Formulário de Candidatura_2019</vt:lpstr>
      <vt:lpstr>Formulário de Candidatura_2012</vt:lpstr>
    </vt:vector>
  </TitlesOfParts>
  <Company>INR</Company>
  <LinksUpToDate>false</LinksUpToDate>
  <CharactersWithSpaces>29230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Formulário de Candidatura_2019</dc:title>
  <dc:subject>"Praia Acessível, Praia para Todos"</dc:subject>
  <dc:creator>INR</dc:creator>
  <cp:keywords/>
  <cp:lastModifiedBy>Rute Damião</cp:lastModifiedBy>
  <cp:revision>3</cp:revision>
  <cp:lastPrinted>2020-03-06T13:30:00Z</cp:lastPrinted>
  <dcterms:created xsi:type="dcterms:W3CDTF">2023-02-22T11:45:00Z</dcterms:created>
  <dcterms:modified xsi:type="dcterms:W3CDTF">2023-02-22T11:48:00Z</dcterms:modified>
</cp:coreProperties>
</file>